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F52CD">
      <w:pPr>
        <w:rPr>
          <w:rFonts w:ascii="楷体_GB2312" w:eastAsia="楷体_GB2312" w:cs="Times New Roman"/>
          <w:sz w:val="28"/>
          <w:szCs w:val="28"/>
        </w:rPr>
      </w:pPr>
      <w:bookmarkStart w:id="0" w:name="_GoBack"/>
      <w:bookmarkEnd w:id="0"/>
      <w:r>
        <w:rPr>
          <w:rFonts w:hint="eastAsia" w:ascii="楷体_GB2312" w:eastAsia="楷体_GB2312" w:cs="楷体_GB2312"/>
          <w:sz w:val="28"/>
          <w:szCs w:val="28"/>
        </w:rPr>
        <w:t>项目编号：</w:t>
      </w:r>
    </w:p>
    <w:p w14:paraId="314759FD">
      <w:pPr>
        <w:snapToGrid w:val="0"/>
        <w:spacing w:line="500" w:lineRule="atLeast"/>
        <w:jc w:val="center"/>
        <w:rPr>
          <w:rFonts w:eastAsia="黑体" w:cs="Times New Roman"/>
          <w:b/>
          <w:bCs/>
          <w:sz w:val="28"/>
          <w:szCs w:val="28"/>
        </w:rPr>
      </w:pPr>
    </w:p>
    <w:p w14:paraId="48038CA2">
      <w:pPr>
        <w:snapToGrid w:val="0"/>
        <w:spacing w:line="500" w:lineRule="atLeast"/>
        <w:jc w:val="center"/>
        <w:rPr>
          <w:rFonts w:eastAsia="黑体" w:cs="Times New Roman"/>
          <w:b/>
          <w:bCs/>
          <w:sz w:val="28"/>
          <w:szCs w:val="28"/>
        </w:rPr>
      </w:pPr>
    </w:p>
    <w:p w14:paraId="28C64CFC">
      <w:pPr>
        <w:snapToGrid w:val="0"/>
        <w:spacing w:line="500" w:lineRule="atLeast"/>
        <w:jc w:val="center"/>
        <w:rPr>
          <w:rFonts w:eastAsia="黑体" w:cs="Times New Roman"/>
          <w:b/>
          <w:bCs/>
          <w:sz w:val="28"/>
          <w:szCs w:val="28"/>
        </w:rPr>
      </w:pPr>
    </w:p>
    <w:p w14:paraId="14C68C68">
      <w:pPr>
        <w:snapToGrid w:val="0"/>
        <w:spacing w:line="500" w:lineRule="atLeast"/>
        <w:jc w:val="center"/>
        <w:rPr>
          <w:rFonts w:eastAsia="黑体" w:cs="Times New Roman"/>
          <w:b/>
          <w:bCs/>
          <w:sz w:val="36"/>
          <w:szCs w:val="36"/>
        </w:rPr>
      </w:pPr>
      <w:r>
        <w:rPr>
          <w:rFonts w:hint="eastAsia" w:eastAsia="黑体" w:cs="Times New Roman"/>
          <w:b/>
          <w:bCs/>
          <w:sz w:val="36"/>
          <w:szCs w:val="36"/>
        </w:rPr>
        <w:t>马鞍山市土地检测评估与修复工程技术研究中心</w:t>
      </w:r>
    </w:p>
    <w:p w14:paraId="5E98E96B">
      <w:pPr>
        <w:snapToGrid w:val="0"/>
        <w:spacing w:line="500" w:lineRule="atLeast"/>
        <w:jc w:val="center"/>
        <w:rPr>
          <w:rFonts w:cs="Times New Roman"/>
          <w:sz w:val="28"/>
          <w:szCs w:val="28"/>
        </w:rPr>
      </w:pPr>
      <w:r>
        <w:rPr>
          <w:rFonts w:eastAsia="黑体" w:cs="Times New Roman"/>
          <w:b/>
          <w:bCs/>
          <w:sz w:val="36"/>
          <w:szCs w:val="36"/>
        </w:rPr>
        <w:t>20</w:t>
      </w:r>
      <w:r>
        <w:rPr>
          <w:rFonts w:hint="eastAsia" w:eastAsia="黑体" w:cs="Times New Roman"/>
          <w:b/>
          <w:bCs/>
          <w:sz w:val="36"/>
          <w:szCs w:val="36"/>
        </w:rPr>
        <w:t>25</w:t>
      </w:r>
      <w:r>
        <w:rPr>
          <w:rFonts w:hint="eastAsia" w:eastAsia="黑体" w:cs="黑体"/>
          <w:b/>
          <w:bCs/>
          <w:sz w:val="36"/>
          <w:szCs w:val="36"/>
        </w:rPr>
        <w:t>年度开放基金申报书</w:t>
      </w:r>
    </w:p>
    <w:p w14:paraId="12ABF841">
      <w:pPr>
        <w:snapToGrid w:val="0"/>
        <w:spacing w:line="500" w:lineRule="atLeast"/>
        <w:rPr>
          <w:rFonts w:cs="Times New Roman"/>
          <w:sz w:val="28"/>
          <w:szCs w:val="28"/>
        </w:rPr>
      </w:pPr>
    </w:p>
    <w:p w14:paraId="124AA8B8">
      <w:pPr>
        <w:snapToGrid w:val="0"/>
        <w:spacing w:line="400" w:lineRule="exact"/>
        <w:ind w:firstLine="3080" w:firstLineChars="1100"/>
        <w:rPr>
          <w:rFonts w:ascii="楷体_GB2312" w:eastAsia="楷体_GB2312" w:cs="Times New Roman"/>
          <w:sz w:val="28"/>
          <w:szCs w:val="28"/>
        </w:rPr>
      </w:pPr>
    </w:p>
    <w:p w14:paraId="01D08703">
      <w:pPr>
        <w:snapToGrid w:val="0"/>
        <w:spacing w:line="400" w:lineRule="exact"/>
        <w:ind w:firstLine="3080" w:firstLineChars="1100"/>
        <w:rPr>
          <w:rFonts w:ascii="楷体_GB2312" w:eastAsia="楷体_GB2312" w:cs="Times New Roman"/>
          <w:sz w:val="28"/>
          <w:szCs w:val="28"/>
        </w:rPr>
      </w:pPr>
    </w:p>
    <w:p w14:paraId="2367BB81">
      <w:pPr>
        <w:snapToGrid w:val="0"/>
        <w:spacing w:line="400" w:lineRule="exact"/>
        <w:ind w:firstLine="3080" w:firstLineChars="1100"/>
        <w:rPr>
          <w:rFonts w:ascii="楷体_GB2312" w:eastAsia="楷体_GB2312" w:cs="Times New Roman"/>
          <w:sz w:val="28"/>
          <w:szCs w:val="28"/>
        </w:rPr>
      </w:pPr>
    </w:p>
    <w:p w14:paraId="6B092FC2">
      <w:pPr>
        <w:snapToGrid w:val="0"/>
        <w:spacing w:line="400" w:lineRule="exact"/>
        <w:ind w:firstLine="3080" w:firstLineChars="1100"/>
        <w:rPr>
          <w:rFonts w:ascii="楷体_GB2312" w:eastAsia="楷体_GB2312" w:cs="Times New Roman"/>
          <w:sz w:val="28"/>
          <w:szCs w:val="28"/>
        </w:rPr>
      </w:pPr>
    </w:p>
    <w:p w14:paraId="082DEBC2">
      <w:pPr>
        <w:snapToGrid w:val="0"/>
        <w:spacing w:line="400" w:lineRule="exact"/>
        <w:ind w:firstLine="3080" w:firstLineChars="1100"/>
        <w:rPr>
          <w:rFonts w:ascii="楷体_GB2312" w:eastAsia="楷体_GB2312" w:cs="Times New Roman"/>
          <w:sz w:val="28"/>
          <w:szCs w:val="28"/>
        </w:rPr>
      </w:pPr>
    </w:p>
    <w:p w14:paraId="6A66BD35">
      <w:pPr>
        <w:snapToGrid w:val="0"/>
        <w:spacing w:line="400" w:lineRule="exact"/>
        <w:ind w:firstLine="3080" w:firstLineChars="1100"/>
        <w:rPr>
          <w:rFonts w:ascii="楷体_GB2312" w:eastAsia="楷体_GB2312" w:cs="Times New Roman"/>
          <w:sz w:val="28"/>
          <w:szCs w:val="28"/>
        </w:rPr>
      </w:pPr>
    </w:p>
    <w:p w14:paraId="62271A8E">
      <w:pPr>
        <w:snapToGrid w:val="0"/>
        <w:spacing w:line="480" w:lineRule="auto"/>
        <w:ind w:firstLine="1120" w:firstLineChars="400"/>
        <w:rPr>
          <w:rFonts w:ascii="楷体_GB2312" w:eastAsia="楷体_GB2312" w:cs="楷体_GB2312"/>
          <w:sz w:val="28"/>
          <w:szCs w:val="28"/>
          <w:u w:val="single"/>
        </w:rPr>
      </w:pPr>
      <w:r>
        <w:rPr>
          <w:rFonts w:hint="eastAsia" w:ascii="楷体_GB2312" w:eastAsia="楷体_GB2312" w:cs="楷体_GB2312"/>
          <w:sz w:val="28"/>
          <w:szCs w:val="28"/>
        </w:rPr>
        <w:t>课题名称：</w:t>
      </w:r>
      <w:r>
        <w:rPr>
          <w:rFonts w:ascii="楷体_GB2312" w:eastAsia="楷体_GB2312" w:cs="楷体_GB2312"/>
          <w:sz w:val="28"/>
          <w:szCs w:val="28"/>
          <w:u w:val="single"/>
        </w:rPr>
        <w:t xml:space="preserve">                                 </w:t>
      </w:r>
    </w:p>
    <w:p w14:paraId="3D61F730">
      <w:pPr>
        <w:snapToGrid w:val="0"/>
        <w:spacing w:line="480" w:lineRule="auto"/>
        <w:ind w:firstLine="1120" w:firstLineChars="400"/>
        <w:rPr>
          <w:rFonts w:ascii="楷体_GB2312" w:eastAsia="楷体_GB2312" w:cs="楷体_GB2312"/>
          <w:sz w:val="28"/>
          <w:szCs w:val="28"/>
          <w:u w:val="single"/>
        </w:rPr>
      </w:pPr>
      <w:r>
        <w:rPr>
          <w:rFonts w:hint="eastAsia" w:ascii="楷体_GB2312" w:eastAsia="楷体_GB2312" w:cs="楷体_GB2312"/>
          <w:sz w:val="28"/>
          <w:szCs w:val="28"/>
        </w:rPr>
        <w:t>申</w:t>
      </w:r>
      <w:r>
        <w:rPr>
          <w:rFonts w:ascii="楷体_GB2312" w:eastAsia="楷体_GB2312" w:cs="楷体_GB2312"/>
          <w:sz w:val="28"/>
          <w:szCs w:val="28"/>
        </w:rPr>
        <w:t xml:space="preserve"> </w:t>
      </w:r>
      <w:r>
        <w:rPr>
          <w:rFonts w:hint="eastAsia" w:ascii="楷体_GB2312" w:eastAsia="楷体_GB2312" w:cs="楷体_GB2312"/>
          <w:sz w:val="28"/>
          <w:szCs w:val="28"/>
        </w:rPr>
        <w:t>请</w:t>
      </w:r>
      <w:r>
        <w:rPr>
          <w:rFonts w:ascii="楷体_GB2312" w:eastAsia="楷体_GB2312" w:cs="楷体_GB2312"/>
          <w:sz w:val="28"/>
          <w:szCs w:val="28"/>
        </w:rPr>
        <w:t xml:space="preserve"> </w:t>
      </w:r>
      <w:r>
        <w:rPr>
          <w:rFonts w:hint="eastAsia" w:ascii="楷体_GB2312" w:eastAsia="楷体_GB2312" w:cs="楷体_GB2312"/>
          <w:sz w:val="28"/>
          <w:szCs w:val="28"/>
        </w:rPr>
        <w:t>者：</w:t>
      </w:r>
      <w:r>
        <w:rPr>
          <w:rFonts w:ascii="楷体_GB2312" w:eastAsia="楷体_GB2312" w:cs="楷体_GB2312"/>
          <w:sz w:val="28"/>
          <w:szCs w:val="28"/>
          <w:u w:val="single"/>
        </w:rPr>
        <w:t xml:space="preserve">                                 </w:t>
      </w:r>
    </w:p>
    <w:p w14:paraId="52E615F6">
      <w:pPr>
        <w:snapToGrid w:val="0"/>
        <w:spacing w:line="480" w:lineRule="auto"/>
        <w:ind w:firstLine="1120" w:firstLineChars="400"/>
        <w:rPr>
          <w:rFonts w:ascii="楷体_GB2312" w:eastAsia="楷体_GB2312" w:cs="楷体_GB2312"/>
          <w:sz w:val="28"/>
          <w:szCs w:val="28"/>
          <w:u w:val="single"/>
        </w:rPr>
      </w:pPr>
      <w:r>
        <w:rPr>
          <w:rFonts w:hint="eastAsia" w:ascii="楷体_GB2312" w:eastAsia="楷体_GB2312" w:cs="楷体_GB2312"/>
          <w:sz w:val="28"/>
          <w:szCs w:val="28"/>
        </w:rPr>
        <w:t>所在单位：</w:t>
      </w:r>
      <w:r>
        <w:rPr>
          <w:rFonts w:ascii="楷体_GB2312" w:eastAsia="楷体_GB2312" w:cs="楷体_GB2312"/>
          <w:sz w:val="28"/>
          <w:szCs w:val="28"/>
          <w:u w:val="single"/>
        </w:rPr>
        <w:t xml:space="preserve">                         (</w:t>
      </w:r>
      <w:r>
        <w:rPr>
          <w:rFonts w:hint="eastAsia" w:ascii="楷体_GB2312" w:eastAsia="楷体_GB2312" w:cs="楷体_GB2312"/>
          <w:sz w:val="28"/>
          <w:szCs w:val="28"/>
          <w:u w:val="single"/>
        </w:rPr>
        <w:t>章</w:t>
      </w:r>
      <w:r>
        <w:rPr>
          <w:rFonts w:ascii="楷体_GB2312" w:eastAsia="楷体_GB2312" w:cs="楷体_GB2312"/>
          <w:sz w:val="28"/>
          <w:szCs w:val="28"/>
          <w:u w:val="single"/>
        </w:rPr>
        <w:t xml:space="preserve">)    </w:t>
      </w:r>
    </w:p>
    <w:p w14:paraId="79592E20">
      <w:pPr>
        <w:snapToGrid w:val="0"/>
        <w:spacing w:line="480" w:lineRule="auto"/>
        <w:ind w:firstLine="1120" w:firstLineChars="400"/>
        <w:rPr>
          <w:rFonts w:ascii="楷体_GB2312" w:eastAsia="楷体_GB2312" w:cs="楷体_GB2312"/>
          <w:sz w:val="28"/>
          <w:szCs w:val="28"/>
        </w:rPr>
      </w:pPr>
      <w:r>
        <w:rPr>
          <w:rFonts w:hint="eastAsia" w:ascii="楷体_GB2312" w:eastAsia="楷体_GB2312" w:cs="楷体_GB2312"/>
          <w:sz w:val="28"/>
          <w:szCs w:val="28"/>
        </w:rPr>
        <w:t>申请日期：</w:t>
      </w:r>
      <w:r>
        <w:rPr>
          <w:rFonts w:ascii="楷体_GB2312" w:eastAsia="楷体_GB2312" w:cs="楷体_GB2312"/>
          <w:sz w:val="28"/>
          <w:szCs w:val="28"/>
          <w:u w:val="single"/>
        </w:rPr>
        <w:t xml:space="preserve">                                 </w:t>
      </w:r>
    </w:p>
    <w:p w14:paraId="559891BD">
      <w:pPr>
        <w:snapToGrid w:val="0"/>
        <w:spacing w:line="400" w:lineRule="exact"/>
        <w:rPr>
          <w:rFonts w:cs="Times New Roman"/>
          <w:sz w:val="28"/>
          <w:szCs w:val="28"/>
        </w:rPr>
      </w:pPr>
    </w:p>
    <w:p w14:paraId="5A85C9AC">
      <w:pPr>
        <w:snapToGrid w:val="0"/>
        <w:spacing w:line="400" w:lineRule="exact"/>
        <w:rPr>
          <w:rFonts w:cs="Times New Roman"/>
          <w:sz w:val="28"/>
          <w:szCs w:val="28"/>
        </w:rPr>
      </w:pPr>
    </w:p>
    <w:p w14:paraId="2D48BEEF">
      <w:pPr>
        <w:snapToGrid w:val="0"/>
        <w:spacing w:line="400" w:lineRule="exact"/>
        <w:rPr>
          <w:rFonts w:cs="Times New Roman"/>
          <w:sz w:val="28"/>
          <w:szCs w:val="28"/>
        </w:rPr>
      </w:pPr>
    </w:p>
    <w:p w14:paraId="230EC146">
      <w:pPr>
        <w:snapToGrid w:val="0"/>
        <w:spacing w:line="500" w:lineRule="atLeast"/>
        <w:jc w:val="center"/>
        <w:rPr>
          <w:rFonts w:eastAsia="楷体_GB2312" w:cs="Times New Roman"/>
          <w:sz w:val="28"/>
          <w:szCs w:val="28"/>
        </w:rPr>
      </w:pPr>
    </w:p>
    <w:p w14:paraId="722CD872">
      <w:pPr>
        <w:snapToGrid w:val="0"/>
        <w:spacing w:line="500" w:lineRule="atLeast"/>
        <w:jc w:val="center"/>
        <w:rPr>
          <w:rFonts w:eastAsia="楷体_GB2312" w:cs="Times New Roman"/>
          <w:sz w:val="28"/>
          <w:szCs w:val="28"/>
        </w:rPr>
      </w:pPr>
    </w:p>
    <w:p w14:paraId="0289BA00">
      <w:pPr>
        <w:snapToGrid w:val="0"/>
        <w:spacing w:line="500" w:lineRule="atLeast"/>
        <w:jc w:val="center"/>
        <w:rPr>
          <w:rFonts w:eastAsia="楷体_GB2312" w:cs="Times New Roman"/>
          <w:sz w:val="28"/>
          <w:szCs w:val="28"/>
        </w:rPr>
      </w:pPr>
      <w:r>
        <w:rPr>
          <w:rFonts w:hint="eastAsia" w:eastAsia="楷体_GB2312" w:cs="楷体_GB2312"/>
          <w:sz w:val="28"/>
          <w:szCs w:val="28"/>
        </w:rPr>
        <w:t>马鞍山市土地检测评估与修复工程技术研究中心制</w:t>
      </w:r>
    </w:p>
    <w:p w14:paraId="78670920">
      <w:pPr>
        <w:jc w:val="center"/>
        <w:rPr>
          <w:rFonts w:ascii="楷体_GB2312" w:eastAsia="楷体_GB2312" w:cs="Times New Roman"/>
          <w:sz w:val="28"/>
          <w:szCs w:val="28"/>
        </w:rPr>
      </w:pPr>
      <w:r>
        <w:rPr>
          <w:rFonts w:hint="eastAsia" w:ascii="楷体_GB2312" w:eastAsia="楷体_GB2312" w:cs="楷体_GB2312"/>
          <w:sz w:val="28"/>
          <w:szCs w:val="28"/>
        </w:rPr>
        <w:t>二○二五年七月</w:t>
      </w:r>
    </w:p>
    <w:p w14:paraId="2A0EEFEE">
      <w:pPr>
        <w:spacing w:line="440" w:lineRule="exact"/>
        <w:rPr>
          <w:rFonts w:ascii="黑体" w:hAnsi="宋体" w:eastAsia="黑体" w:cs="Times New Roman"/>
          <w:b/>
          <w:bCs/>
          <w:sz w:val="28"/>
          <w:szCs w:val="28"/>
        </w:rPr>
      </w:pPr>
    </w:p>
    <w:p w14:paraId="53AEA83B">
      <w:pPr>
        <w:spacing w:line="440" w:lineRule="exact"/>
        <w:rPr>
          <w:rFonts w:ascii="黑体" w:hAnsi="宋体" w:eastAsia="黑体" w:cs="Times New Roman"/>
          <w:b/>
          <w:bCs/>
          <w:sz w:val="28"/>
          <w:szCs w:val="28"/>
        </w:rPr>
        <w:sectPr>
          <w:headerReference r:id="rId3" w:type="default"/>
          <w:footerReference r:id="rId4" w:type="default"/>
          <w:pgSz w:w="11906" w:h="16838"/>
          <w:pgMar w:top="1440" w:right="1286" w:bottom="1440" w:left="1440" w:header="851" w:footer="992" w:gutter="0"/>
          <w:pgNumType w:fmt="numberInDash"/>
          <w:cols w:space="720" w:num="1"/>
          <w:docGrid w:type="lines" w:linePitch="312" w:charSpace="0"/>
        </w:sectPr>
      </w:pPr>
    </w:p>
    <w:p w14:paraId="2339B9F4">
      <w:pPr>
        <w:spacing w:line="440" w:lineRule="exact"/>
        <w:rPr>
          <w:rFonts w:ascii="黑体" w:hAnsi="宋体" w:eastAsia="黑体" w:cs="Times New Roman"/>
          <w:b/>
          <w:bCs/>
          <w:sz w:val="28"/>
          <w:szCs w:val="28"/>
        </w:rPr>
      </w:pPr>
    </w:p>
    <w:p w14:paraId="621F874D">
      <w:pPr>
        <w:spacing w:line="440" w:lineRule="exact"/>
        <w:rPr>
          <w:rFonts w:ascii="黑体" w:hAnsi="宋体" w:eastAsia="黑体" w:cs="Times New Roman"/>
          <w:b/>
          <w:bCs/>
          <w:sz w:val="28"/>
          <w:szCs w:val="28"/>
        </w:rPr>
      </w:pPr>
    </w:p>
    <w:p w14:paraId="7D519D10">
      <w:pPr>
        <w:spacing w:line="440" w:lineRule="exact"/>
        <w:rPr>
          <w:rFonts w:ascii="黑体" w:hAnsi="宋体" w:eastAsia="黑体" w:cs="Times New Roman"/>
          <w:b/>
          <w:bCs/>
          <w:sz w:val="28"/>
          <w:szCs w:val="28"/>
        </w:rPr>
      </w:pPr>
      <w:r>
        <w:rPr>
          <w:rFonts w:hint="eastAsia" w:ascii="黑体" w:hAnsi="宋体" w:eastAsia="黑体" w:cs="黑体"/>
          <w:b/>
          <w:bCs/>
          <w:sz w:val="28"/>
          <w:szCs w:val="28"/>
        </w:rPr>
        <w:t>申请者承诺：</w:t>
      </w:r>
    </w:p>
    <w:p w14:paraId="78C0FB50">
      <w:pPr>
        <w:spacing w:line="440" w:lineRule="exact"/>
        <w:ind w:firstLine="480"/>
        <w:rPr>
          <w:rFonts w:ascii="楷体_GB2312" w:hAnsi="宋体" w:eastAsia="楷体_GB2312" w:cs="Times New Roman"/>
          <w:sz w:val="28"/>
          <w:szCs w:val="28"/>
        </w:rPr>
      </w:pPr>
      <w:r>
        <w:rPr>
          <w:rFonts w:hint="eastAsia" w:ascii="楷体_GB2312" w:hAnsi="宋体" w:eastAsia="楷体_GB2312" w:cs="楷体_GB2312"/>
          <w:sz w:val="28"/>
          <w:szCs w:val="28"/>
        </w:rPr>
        <w:t>我承诺对本人填写的各项内容的真实性负责，保证没有知识产权争议。如获准立项，我承诺以本表为有约束力的协议，遵守学校和重点实验室的有关规定，按计划认真开展研究工作，取得预期研究成果。学校科技部有权使用本表所有数据和资料。</w:t>
      </w:r>
    </w:p>
    <w:p w14:paraId="606E4743">
      <w:pPr>
        <w:spacing w:line="440" w:lineRule="exact"/>
        <w:ind w:firstLine="480"/>
        <w:rPr>
          <w:rFonts w:ascii="楷体_GB2312" w:hAnsi="宋体" w:eastAsia="楷体_GB2312" w:cs="Times New Roman"/>
          <w:sz w:val="28"/>
          <w:szCs w:val="28"/>
        </w:rPr>
      </w:pPr>
    </w:p>
    <w:p w14:paraId="638F14E8">
      <w:pPr>
        <w:spacing w:line="440" w:lineRule="exact"/>
        <w:ind w:firstLine="480"/>
        <w:rPr>
          <w:rFonts w:ascii="楷体_GB2312" w:hAnsi="宋体" w:eastAsia="楷体_GB2312" w:cs="Times New Roman"/>
          <w:sz w:val="28"/>
          <w:szCs w:val="28"/>
        </w:rPr>
      </w:pPr>
    </w:p>
    <w:p w14:paraId="180BB043">
      <w:pPr>
        <w:wordWrap w:val="0"/>
        <w:spacing w:line="440" w:lineRule="exact"/>
        <w:ind w:firstLine="480"/>
        <w:jc w:val="right"/>
        <w:rPr>
          <w:rFonts w:ascii="楷体_GB2312" w:hAnsi="宋体" w:eastAsia="楷体_GB2312" w:cs="楷体_GB2312"/>
          <w:sz w:val="28"/>
          <w:szCs w:val="28"/>
        </w:rPr>
      </w:pPr>
      <w:r>
        <w:rPr>
          <w:rFonts w:hint="eastAsia" w:ascii="楷体_GB2312" w:hAnsi="宋体" w:eastAsia="楷体_GB2312" w:cs="楷体_GB2312"/>
          <w:sz w:val="28"/>
          <w:szCs w:val="28"/>
        </w:rPr>
        <w:t xml:space="preserve">申请者（签字）：       </w:t>
      </w:r>
      <w:r>
        <w:rPr>
          <w:rFonts w:ascii="楷体_GB2312" w:hAnsi="宋体" w:eastAsia="楷体_GB2312" w:cs="楷体_GB2312"/>
          <w:sz w:val="28"/>
          <w:szCs w:val="28"/>
        </w:rPr>
        <w:t xml:space="preserve"> </w:t>
      </w:r>
    </w:p>
    <w:p w14:paraId="438357D6">
      <w:pPr>
        <w:spacing w:line="440" w:lineRule="exact"/>
        <w:ind w:firstLine="480"/>
        <w:jc w:val="right"/>
        <w:rPr>
          <w:rFonts w:ascii="楷体_GB2312" w:hAnsi="宋体" w:eastAsia="楷体_GB2312" w:cs="Times New Roman"/>
          <w:sz w:val="28"/>
          <w:szCs w:val="28"/>
        </w:rPr>
      </w:pP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年</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月</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日</w:t>
      </w:r>
    </w:p>
    <w:p w14:paraId="25EC2B40">
      <w:pPr>
        <w:spacing w:line="440" w:lineRule="exact"/>
        <w:ind w:right="899"/>
        <w:rPr>
          <w:rFonts w:ascii="仿宋_GB2312" w:hAnsi="宋体" w:eastAsia="仿宋_GB2312" w:cs="Times New Roman"/>
          <w:sz w:val="28"/>
          <w:szCs w:val="28"/>
        </w:rPr>
      </w:pPr>
    </w:p>
    <w:p w14:paraId="7F8F4824">
      <w:pPr>
        <w:spacing w:line="480" w:lineRule="auto"/>
        <w:rPr>
          <w:rFonts w:eastAsia="黑体" w:cs="Times New Roman"/>
          <w:sz w:val="28"/>
          <w:szCs w:val="28"/>
        </w:rPr>
      </w:pPr>
    </w:p>
    <w:p w14:paraId="357FAB2B">
      <w:pPr>
        <w:spacing w:line="480" w:lineRule="auto"/>
        <w:rPr>
          <w:rFonts w:eastAsia="黑体" w:cs="Times New Roman"/>
          <w:sz w:val="28"/>
          <w:szCs w:val="28"/>
        </w:rPr>
      </w:pPr>
    </w:p>
    <w:p w14:paraId="1B92BF84">
      <w:pPr>
        <w:spacing w:line="480" w:lineRule="auto"/>
        <w:rPr>
          <w:rFonts w:eastAsia="黑体" w:cs="Times New Roman"/>
          <w:sz w:val="28"/>
          <w:szCs w:val="28"/>
        </w:rPr>
      </w:pPr>
    </w:p>
    <w:p w14:paraId="54DBD56E">
      <w:pPr>
        <w:spacing w:line="480" w:lineRule="auto"/>
        <w:rPr>
          <w:rFonts w:eastAsia="黑体" w:cs="Times New Roman"/>
          <w:sz w:val="28"/>
          <w:szCs w:val="28"/>
        </w:rPr>
      </w:pPr>
    </w:p>
    <w:p w14:paraId="1FFF9C1D">
      <w:pPr>
        <w:spacing w:line="480" w:lineRule="auto"/>
        <w:rPr>
          <w:rFonts w:eastAsia="黑体" w:cs="Times New Roman"/>
          <w:sz w:val="28"/>
          <w:szCs w:val="28"/>
        </w:rPr>
      </w:pPr>
    </w:p>
    <w:p w14:paraId="4A5C2279">
      <w:pPr>
        <w:spacing w:line="480" w:lineRule="auto"/>
        <w:rPr>
          <w:rFonts w:eastAsia="黑体" w:cs="Times New Roman"/>
          <w:sz w:val="28"/>
          <w:szCs w:val="28"/>
        </w:rPr>
      </w:pPr>
    </w:p>
    <w:p w14:paraId="0302192F">
      <w:pPr>
        <w:spacing w:line="480" w:lineRule="auto"/>
        <w:rPr>
          <w:rFonts w:eastAsia="黑体" w:cs="Times New Roman"/>
          <w:sz w:val="28"/>
          <w:szCs w:val="28"/>
        </w:rPr>
      </w:pPr>
    </w:p>
    <w:p w14:paraId="15B03D7C">
      <w:pPr>
        <w:spacing w:line="480" w:lineRule="auto"/>
        <w:rPr>
          <w:rFonts w:eastAsia="黑体" w:cs="Times New Roman"/>
          <w:sz w:val="28"/>
          <w:szCs w:val="28"/>
        </w:rPr>
      </w:pPr>
    </w:p>
    <w:p w14:paraId="23F2D138">
      <w:pPr>
        <w:spacing w:line="480" w:lineRule="auto"/>
        <w:rPr>
          <w:rFonts w:eastAsia="黑体" w:cs="Times New Roman"/>
          <w:sz w:val="28"/>
          <w:szCs w:val="28"/>
        </w:rPr>
      </w:pPr>
    </w:p>
    <w:p w14:paraId="2EFFBFAE">
      <w:pPr>
        <w:spacing w:line="480" w:lineRule="auto"/>
        <w:rPr>
          <w:rFonts w:eastAsia="黑体" w:cs="Times New Roman"/>
          <w:sz w:val="28"/>
          <w:szCs w:val="28"/>
        </w:rPr>
      </w:pPr>
    </w:p>
    <w:p w14:paraId="265DEE5F">
      <w:pPr>
        <w:spacing w:line="480" w:lineRule="auto"/>
        <w:rPr>
          <w:rFonts w:eastAsia="黑体" w:cs="Times New Roman"/>
          <w:sz w:val="28"/>
          <w:szCs w:val="28"/>
        </w:rPr>
      </w:pPr>
    </w:p>
    <w:p w14:paraId="02E5938B">
      <w:pPr>
        <w:spacing w:line="480" w:lineRule="auto"/>
        <w:rPr>
          <w:rFonts w:eastAsia="黑体" w:cs="Times New Roman"/>
          <w:sz w:val="28"/>
          <w:szCs w:val="28"/>
        </w:rPr>
      </w:pPr>
    </w:p>
    <w:p w14:paraId="5F77D780">
      <w:pPr>
        <w:spacing w:line="480" w:lineRule="auto"/>
        <w:rPr>
          <w:rFonts w:eastAsia="黑体" w:cs="Times New Roman"/>
          <w:sz w:val="28"/>
          <w:szCs w:val="28"/>
        </w:rPr>
      </w:pPr>
    </w:p>
    <w:p w14:paraId="43C6460F">
      <w:pPr>
        <w:spacing w:line="480" w:lineRule="auto"/>
        <w:rPr>
          <w:rFonts w:eastAsia="黑体" w:cs="Times New Roman"/>
          <w:sz w:val="28"/>
          <w:szCs w:val="28"/>
        </w:rPr>
      </w:pPr>
    </w:p>
    <w:p w14:paraId="07387EB2">
      <w:pPr>
        <w:spacing w:line="480" w:lineRule="auto"/>
        <w:rPr>
          <w:rFonts w:eastAsia="黑体" w:cs="Times New Roman"/>
          <w:b/>
          <w:sz w:val="28"/>
          <w:szCs w:val="28"/>
        </w:rPr>
      </w:pPr>
      <w:r>
        <w:rPr>
          <w:rFonts w:hint="eastAsia" w:eastAsia="黑体" w:cs="黑体"/>
          <w:b/>
          <w:sz w:val="28"/>
          <w:szCs w:val="28"/>
        </w:rPr>
        <w:t>一、基本信息表</w:t>
      </w:r>
    </w:p>
    <w:tbl>
      <w:tblPr>
        <w:tblStyle w:val="4"/>
        <w:tblW w:w="92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080"/>
        <w:gridCol w:w="720"/>
        <w:gridCol w:w="432"/>
        <w:gridCol w:w="288"/>
        <w:gridCol w:w="447"/>
        <w:gridCol w:w="864"/>
        <w:gridCol w:w="53"/>
        <w:gridCol w:w="900"/>
        <w:gridCol w:w="322"/>
        <w:gridCol w:w="785"/>
        <w:gridCol w:w="25"/>
        <w:gridCol w:w="878"/>
        <w:gridCol w:w="22"/>
        <w:gridCol w:w="1802"/>
      </w:tblGrid>
      <w:tr w14:paraId="3EFD0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6E9E22">
            <w:pPr>
              <w:jc w:val="center"/>
              <w:rPr>
                <w:rFonts w:cs="Times New Roman"/>
                <w:sz w:val="28"/>
                <w:szCs w:val="28"/>
              </w:rPr>
            </w:pPr>
            <w:r>
              <w:rPr>
                <w:rFonts w:hint="eastAsia" w:cs="宋体"/>
                <w:sz w:val="28"/>
                <w:szCs w:val="28"/>
              </w:rPr>
              <w:t>课题名称</w:t>
            </w:r>
          </w:p>
        </w:tc>
        <w:tc>
          <w:tcPr>
            <w:tcW w:w="7538" w:type="dxa"/>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14:paraId="72186984">
            <w:pPr>
              <w:rPr>
                <w:rFonts w:cs="Times New Roman"/>
                <w:sz w:val="28"/>
                <w:szCs w:val="28"/>
              </w:rPr>
            </w:pPr>
          </w:p>
        </w:tc>
      </w:tr>
      <w:tr w14:paraId="76A40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251346">
            <w:pPr>
              <w:ind w:left="-178" w:leftChars="-85" w:right="-128" w:rightChars="-61"/>
              <w:jc w:val="center"/>
              <w:rPr>
                <w:rFonts w:cs="Times New Roman"/>
                <w:sz w:val="28"/>
                <w:szCs w:val="28"/>
              </w:rPr>
            </w:pPr>
            <w:r>
              <w:rPr>
                <w:rFonts w:hint="eastAsia" w:cs="宋体"/>
                <w:sz w:val="28"/>
                <w:szCs w:val="28"/>
              </w:rPr>
              <w:t>负责人姓名</w:t>
            </w:r>
          </w:p>
        </w:tc>
        <w:tc>
          <w:tcPr>
            <w:tcW w:w="115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9F3796">
            <w:pPr>
              <w:jc w:val="center"/>
              <w:rPr>
                <w:rFonts w:cs="Times New Roman"/>
                <w:sz w:val="28"/>
                <w:szCs w:val="28"/>
              </w:rPr>
            </w:pPr>
          </w:p>
        </w:tc>
        <w:tc>
          <w:tcPr>
            <w:tcW w:w="73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41D18F">
            <w:pPr>
              <w:ind w:left="-204" w:leftChars="-97" w:right="-176" w:rightChars="-84"/>
              <w:jc w:val="center"/>
              <w:rPr>
                <w:rFonts w:cs="Times New Roman"/>
                <w:sz w:val="28"/>
                <w:szCs w:val="28"/>
              </w:rPr>
            </w:pPr>
            <w:r>
              <w:rPr>
                <w:rFonts w:hint="eastAsia" w:cs="宋体"/>
                <w:sz w:val="28"/>
                <w:szCs w:val="28"/>
              </w:rPr>
              <w:t>性别</w:t>
            </w:r>
          </w:p>
        </w:tc>
        <w:tc>
          <w:tcPr>
            <w:tcW w:w="9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130B38">
            <w:pPr>
              <w:jc w:val="center"/>
              <w:rPr>
                <w:rFonts w:cs="Times New Roman"/>
                <w:sz w:val="28"/>
                <w:szCs w:val="28"/>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C6F01F">
            <w:pPr>
              <w:jc w:val="center"/>
              <w:rPr>
                <w:rFonts w:cs="Times New Roman"/>
                <w:sz w:val="28"/>
                <w:szCs w:val="28"/>
              </w:rPr>
            </w:pPr>
            <w:r>
              <w:rPr>
                <w:rFonts w:hint="eastAsia" w:cs="宋体"/>
                <w:sz w:val="28"/>
                <w:szCs w:val="28"/>
              </w:rPr>
              <w:t>民族</w:t>
            </w:r>
          </w:p>
        </w:tc>
        <w:tc>
          <w:tcPr>
            <w:tcW w:w="110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83FE8B">
            <w:pPr>
              <w:jc w:val="center"/>
              <w:rPr>
                <w:rFonts w:cs="Times New Roman"/>
                <w:sz w:val="28"/>
                <w:szCs w:val="28"/>
              </w:rPr>
            </w:pP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CF58F4">
            <w:pPr>
              <w:jc w:val="center"/>
              <w:rPr>
                <w:rFonts w:cs="Times New Roman"/>
                <w:sz w:val="28"/>
                <w:szCs w:val="28"/>
              </w:rPr>
            </w:pPr>
            <w:r>
              <w:rPr>
                <w:rFonts w:hint="eastAsia" w:cs="宋体"/>
                <w:sz w:val="28"/>
                <w:szCs w:val="28"/>
              </w:rPr>
              <w:t>年龄</w:t>
            </w:r>
          </w:p>
        </w:tc>
        <w:tc>
          <w:tcPr>
            <w:tcW w:w="182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5442F5">
            <w:pPr>
              <w:ind w:firstLine="630"/>
              <w:jc w:val="center"/>
              <w:rPr>
                <w:rFonts w:cs="Times New Roman"/>
                <w:sz w:val="28"/>
                <w:szCs w:val="28"/>
              </w:rPr>
            </w:pPr>
          </w:p>
        </w:tc>
      </w:tr>
      <w:tr w14:paraId="47517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7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14:paraId="46F86816">
            <w:pPr>
              <w:jc w:val="center"/>
              <w:rPr>
                <w:rFonts w:cs="Times New Roman"/>
                <w:sz w:val="28"/>
                <w:szCs w:val="28"/>
              </w:rPr>
            </w:pPr>
            <w:r>
              <w:rPr>
                <w:rFonts w:hint="eastAsia" w:cs="宋体"/>
                <w:sz w:val="28"/>
                <w:szCs w:val="28"/>
              </w:rPr>
              <w:t>专业职务</w:t>
            </w:r>
          </w:p>
        </w:tc>
        <w:tc>
          <w:tcPr>
            <w:tcW w:w="2804" w:type="dxa"/>
            <w:gridSpan w:val="6"/>
            <w:tcBorders>
              <w:top w:val="single" w:color="000000" w:sz="8" w:space="0"/>
              <w:left w:val="single" w:color="auto" w:sz="4" w:space="0"/>
              <w:bottom w:val="single" w:color="000000" w:sz="8" w:space="0"/>
              <w:right w:val="single" w:color="000000" w:sz="8" w:space="0"/>
            </w:tcBorders>
            <w:shd w:val="clear" w:color="auto" w:fill="FFFFFF"/>
            <w:vAlign w:val="center"/>
          </w:tcPr>
          <w:p w14:paraId="5C0A0EEB">
            <w:pPr>
              <w:jc w:val="center"/>
              <w:rPr>
                <w:rFonts w:cs="Times New Roman"/>
                <w:sz w:val="28"/>
                <w:szCs w:val="28"/>
              </w:rPr>
            </w:pPr>
          </w:p>
        </w:tc>
        <w:tc>
          <w:tcPr>
            <w:tcW w:w="200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2D60EAD">
            <w:pPr>
              <w:jc w:val="center"/>
              <w:rPr>
                <w:rFonts w:cs="Times New Roman"/>
                <w:sz w:val="28"/>
                <w:szCs w:val="28"/>
              </w:rPr>
            </w:pPr>
            <w:r>
              <w:rPr>
                <w:rFonts w:hint="eastAsia" w:cs="宋体"/>
                <w:sz w:val="28"/>
                <w:szCs w:val="28"/>
              </w:rPr>
              <w:t>最后学位</w:t>
            </w:r>
          </w:p>
        </w:tc>
        <w:tc>
          <w:tcPr>
            <w:tcW w:w="272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80741BD">
            <w:pPr>
              <w:rPr>
                <w:rFonts w:cs="Times New Roman"/>
                <w:sz w:val="28"/>
                <w:szCs w:val="28"/>
              </w:rPr>
            </w:pPr>
          </w:p>
        </w:tc>
      </w:tr>
      <w:tr w14:paraId="0CFBE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3A15E5">
            <w:pPr>
              <w:jc w:val="center"/>
              <w:rPr>
                <w:rFonts w:cs="Times New Roman"/>
                <w:sz w:val="28"/>
                <w:szCs w:val="28"/>
              </w:rPr>
            </w:pPr>
            <w:r>
              <w:rPr>
                <w:rFonts w:hint="eastAsia" w:cs="宋体"/>
                <w:sz w:val="28"/>
                <w:szCs w:val="28"/>
              </w:rPr>
              <w:t>最后学历</w:t>
            </w:r>
          </w:p>
        </w:tc>
        <w:tc>
          <w:tcPr>
            <w:tcW w:w="28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B1A05DB">
            <w:pPr>
              <w:jc w:val="center"/>
              <w:rPr>
                <w:rFonts w:cs="Times New Roman"/>
                <w:sz w:val="28"/>
                <w:szCs w:val="28"/>
              </w:rPr>
            </w:pPr>
          </w:p>
        </w:tc>
        <w:tc>
          <w:tcPr>
            <w:tcW w:w="2007"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14:paraId="115FA9F9">
            <w:pPr>
              <w:jc w:val="center"/>
              <w:rPr>
                <w:rFonts w:cs="Times New Roman"/>
                <w:sz w:val="28"/>
                <w:szCs w:val="28"/>
              </w:rPr>
            </w:pPr>
            <w:r>
              <w:rPr>
                <w:rFonts w:hint="eastAsia" w:cs="宋体"/>
                <w:sz w:val="28"/>
                <w:szCs w:val="28"/>
              </w:rPr>
              <w:t>研究专长</w:t>
            </w:r>
          </w:p>
        </w:tc>
        <w:tc>
          <w:tcPr>
            <w:tcW w:w="2727" w:type="dxa"/>
            <w:gridSpan w:val="4"/>
            <w:tcBorders>
              <w:top w:val="single" w:color="000000" w:sz="8" w:space="0"/>
              <w:left w:val="single" w:color="auto" w:sz="4" w:space="0"/>
              <w:bottom w:val="single" w:color="000000" w:sz="8" w:space="0"/>
              <w:right w:val="single" w:color="000000" w:sz="8" w:space="0"/>
            </w:tcBorders>
            <w:shd w:val="clear" w:color="auto" w:fill="FFFFFF"/>
            <w:vAlign w:val="center"/>
          </w:tcPr>
          <w:p w14:paraId="68121C2C">
            <w:pPr>
              <w:rPr>
                <w:rFonts w:cs="Times New Roman"/>
                <w:sz w:val="28"/>
                <w:szCs w:val="28"/>
              </w:rPr>
            </w:pPr>
          </w:p>
        </w:tc>
      </w:tr>
      <w:tr w14:paraId="13FCD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6065B7">
            <w:pPr>
              <w:jc w:val="center"/>
              <w:rPr>
                <w:rFonts w:cs="Times New Roman"/>
                <w:sz w:val="28"/>
                <w:szCs w:val="28"/>
              </w:rPr>
            </w:pPr>
            <w:r>
              <w:rPr>
                <w:rFonts w:cs="Times New Roman"/>
                <w:sz w:val="28"/>
                <w:szCs w:val="28"/>
              </w:rPr>
              <w:t>E-mail</w:t>
            </w:r>
          </w:p>
        </w:tc>
        <w:tc>
          <w:tcPr>
            <w:tcW w:w="402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0BFC299">
            <w:pPr>
              <w:rPr>
                <w:rFonts w:cs="Times New Roman"/>
                <w:sz w:val="28"/>
                <w:szCs w:val="28"/>
              </w:rPr>
            </w:pPr>
          </w:p>
        </w:tc>
        <w:tc>
          <w:tcPr>
            <w:tcW w:w="171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F1DC6AD">
            <w:pPr>
              <w:ind w:firstLine="280" w:firstLineChars="100"/>
              <w:rPr>
                <w:rFonts w:cs="Times New Roman"/>
                <w:sz w:val="28"/>
                <w:szCs w:val="28"/>
              </w:rPr>
            </w:pPr>
            <w:r>
              <w:rPr>
                <w:rFonts w:hint="eastAsia" w:cs="宋体"/>
                <w:sz w:val="28"/>
                <w:szCs w:val="28"/>
              </w:rPr>
              <w:t>电</w:t>
            </w:r>
            <w:r>
              <w:rPr>
                <w:rFonts w:cs="Times New Roman"/>
                <w:sz w:val="28"/>
                <w:szCs w:val="28"/>
              </w:rPr>
              <w:t xml:space="preserve"> </w:t>
            </w:r>
            <w:r>
              <w:rPr>
                <w:rFonts w:hint="eastAsia" w:cs="宋体"/>
                <w:sz w:val="28"/>
                <w:szCs w:val="28"/>
              </w:rPr>
              <w:t>话</w:t>
            </w: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C59584">
            <w:pPr>
              <w:rPr>
                <w:rFonts w:cs="Times New Roman"/>
                <w:sz w:val="28"/>
                <w:szCs w:val="28"/>
              </w:rPr>
            </w:pPr>
          </w:p>
        </w:tc>
      </w:tr>
      <w:tr w14:paraId="5684D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672" w:type="dxa"/>
            <w:vMerge w:val="restart"/>
            <w:tcBorders>
              <w:top w:val="single" w:color="000000" w:sz="8" w:space="0"/>
              <w:left w:val="single" w:color="000000" w:sz="8" w:space="0"/>
              <w:right w:val="single" w:color="000000" w:sz="8" w:space="0"/>
            </w:tcBorders>
            <w:shd w:val="clear" w:color="auto" w:fill="FFFFFF"/>
            <w:vAlign w:val="center"/>
          </w:tcPr>
          <w:p w14:paraId="6A1F5C4D">
            <w:pPr>
              <w:spacing w:line="600" w:lineRule="auto"/>
              <w:jc w:val="distribute"/>
              <w:rPr>
                <w:rFonts w:cs="Times New Roman"/>
                <w:b/>
                <w:sz w:val="28"/>
                <w:szCs w:val="28"/>
              </w:rPr>
            </w:pPr>
            <w:r>
              <w:rPr>
                <w:rFonts w:hint="eastAsia" w:cs="Times New Roman"/>
                <w:b/>
                <w:sz w:val="28"/>
                <w:szCs w:val="28"/>
              </w:rPr>
              <w:t>主要要参加者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E330F4">
            <w:pPr>
              <w:jc w:val="center"/>
              <w:rPr>
                <w:rFonts w:cs="Times New Roman"/>
                <w:sz w:val="28"/>
                <w:szCs w:val="28"/>
              </w:rPr>
            </w:pPr>
            <w:r>
              <w:rPr>
                <w:rFonts w:hint="eastAsia" w:cs="宋体"/>
                <w:sz w:val="28"/>
                <w:szCs w:val="28"/>
              </w:rPr>
              <w:t>姓名</w:t>
            </w: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1A35D6">
            <w:pPr>
              <w:ind w:left="-84" w:leftChars="-40" w:right="-107" w:rightChars="-51"/>
              <w:jc w:val="center"/>
              <w:rPr>
                <w:rFonts w:cs="Times New Roman"/>
                <w:sz w:val="28"/>
                <w:szCs w:val="28"/>
              </w:rPr>
            </w:pPr>
            <w:r>
              <w:rPr>
                <w:rFonts w:hint="eastAsia" w:cs="宋体"/>
                <w:sz w:val="28"/>
                <w:szCs w:val="28"/>
              </w:rPr>
              <w:t>性别</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0DDB35">
            <w:pPr>
              <w:ind w:left="-107" w:leftChars="-51" w:right="-107" w:rightChars="-51"/>
              <w:jc w:val="center"/>
              <w:rPr>
                <w:rFonts w:cs="Times New Roman"/>
                <w:sz w:val="28"/>
                <w:szCs w:val="28"/>
              </w:rPr>
            </w:pPr>
            <w:r>
              <w:rPr>
                <w:rFonts w:hint="eastAsia" w:cs="宋体"/>
                <w:sz w:val="28"/>
                <w:szCs w:val="28"/>
              </w:rPr>
              <w:t>年龄</w:t>
            </w: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0607D6">
            <w:pPr>
              <w:ind w:left="-107" w:leftChars="-51" w:right="-57" w:rightChars="-27"/>
              <w:jc w:val="center"/>
              <w:rPr>
                <w:rFonts w:cs="Times New Roman"/>
                <w:sz w:val="28"/>
                <w:szCs w:val="28"/>
              </w:rPr>
            </w:pPr>
            <w:r>
              <w:rPr>
                <w:rFonts w:hint="eastAsia" w:cs="宋体"/>
                <w:sz w:val="28"/>
                <w:szCs w:val="28"/>
              </w:rPr>
              <w:t>职称</w:t>
            </w: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D910A02">
            <w:pPr>
              <w:ind w:left="-183" w:leftChars="-87" w:right="-197" w:rightChars="-94"/>
              <w:jc w:val="center"/>
              <w:rPr>
                <w:rFonts w:cs="Times New Roman"/>
                <w:sz w:val="28"/>
                <w:szCs w:val="28"/>
              </w:rPr>
            </w:pPr>
            <w:r>
              <w:rPr>
                <w:rFonts w:hint="eastAsia" w:cs="宋体"/>
                <w:sz w:val="28"/>
                <w:szCs w:val="28"/>
              </w:rPr>
              <w:t>研究专长</w:t>
            </w: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53D45D">
            <w:pPr>
              <w:jc w:val="center"/>
              <w:rPr>
                <w:rFonts w:cs="Times New Roman"/>
                <w:sz w:val="28"/>
                <w:szCs w:val="28"/>
              </w:rPr>
            </w:pPr>
            <w:r>
              <w:rPr>
                <w:rFonts w:hint="eastAsia" w:cs="宋体"/>
                <w:sz w:val="28"/>
                <w:szCs w:val="28"/>
              </w:rPr>
              <w:t>学历</w:t>
            </w: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E0D9F8">
            <w:pPr>
              <w:jc w:val="center"/>
              <w:rPr>
                <w:rFonts w:cs="Times New Roman"/>
                <w:sz w:val="28"/>
                <w:szCs w:val="28"/>
              </w:rPr>
            </w:pPr>
            <w:r>
              <w:rPr>
                <w:rFonts w:hint="eastAsia" w:cs="宋体"/>
                <w:sz w:val="28"/>
                <w:szCs w:val="28"/>
              </w:rPr>
              <w:t>学位</w:t>
            </w: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AFCC95">
            <w:pPr>
              <w:jc w:val="center"/>
              <w:rPr>
                <w:rFonts w:cs="Times New Roman"/>
                <w:sz w:val="28"/>
                <w:szCs w:val="28"/>
              </w:rPr>
            </w:pPr>
            <w:r>
              <w:rPr>
                <w:rFonts w:hint="eastAsia" w:cs="宋体"/>
                <w:sz w:val="28"/>
                <w:szCs w:val="28"/>
              </w:rPr>
              <w:t>工作单位</w:t>
            </w:r>
          </w:p>
        </w:tc>
      </w:tr>
      <w:tr w14:paraId="4B477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672" w:type="dxa"/>
            <w:vMerge w:val="continue"/>
            <w:tcBorders>
              <w:left w:val="single" w:color="000000" w:sz="8" w:space="0"/>
              <w:right w:val="single" w:color="000000" w:sz="8" w:space="0"/>
            </w:tcBorders>
            <w:shd w:val="clear" w:color="auto" w:fill="FFFFFF"/>
            <w:vAlign w:val="center"/>
          </w:tcPr>
          <w:p w14:paraId="72970F08">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F2E45">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924C32">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51A36F">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E91CC6">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90E1FA0">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696312">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BD23F6">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917D86">
            <w:pPr>
              <w:rPr>
                <w:rFonts w:cs="Times New Roman"/>
                <w:sz w:val="28"/>
                <w:szCs w:val="28"/>
              </w:rPr>
            </w:pPr>
          </w:p>
        </w:tc>
      </w:tr>
      <w:tr w14:paraId="15DFE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jc w:val="center"/>
        </w:trPr>
        <w:tc>
          <w:tcPr>
            <w:tcW w:w="672" w:type="dxa"/>
            <w:vMerge w:val="continue"/>
            <w:tcBorders>
              <w:left w:val="single" w:color="000000" w:sz="8" w:space="0"/>
              <w:right w:val="single" w:color="000000" w:sz="8" w:space="0"/>
            </w:tcBorders>
            <w:shd w:val="clear" w:color="auto" w:fill="FFFFFF"/>
            <w:vAlign w:val="center"/>
          </w:tcPr>
          <w:p w14:paraId="65E54837">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860C7">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8F136">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EE1F41">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4479AE">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2C8DDF6">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7610D5">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AC0263">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91122D">
            <w:pPr>
              <w:rPr>
                <w:rFonts w:cs="Times New Roman"/>
                <w:sz w:val="28"/>
                <w:szCs w:val="28"/>
              </w:rPr>
            </w:pPr>
          </w:p>
        </w:tc>
      </w:tr>
      <w:tr w14:paraId="765A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72" w:type="dxa"/>
            <w:vMerge w:val="continue"/>
            <w:tcBorders>
              <w:left w:val="single" w:color="000000" w:sz="8" w:space="0"/>
              <w:right w:val="single" w:color="000000" w:sz="8" w:space="0"/>
            </w:tcBorders>
            <w:shd w:val="clear" w:color="auto" w:fill="FFFFFF"/>
            <w:vAlign w:val="center"/>
          </w:tcPr>
          <w:p w14:paraId="198E79A6">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539FC3">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320CB1">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82129">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4A41C4">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3C1BB00">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807993">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681119">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32DAAA">
            <w:pPr>
              <w:rPr>
                <w:rFonts w:cs="Times New Roman"/>
                <w:sz w:val="28"/>
                <w:szCs w:val="28"/>
              </w:rPr>
            </w:pPr>
          </w:p>
        </w:tc>
      </w:tr>
      <w:tr w14:paraId="7461D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672" w:type="dxa"/>
            <w:vMerge w:val="continue"/>
            <w:tcBorders>
              <w:left w:val="single" w:color="000000" w:sz="8" w:space="0"/>
              <w:right w:val="single" w:color="000000" w:sz="8" w:space="0"/>
            </w:tcBorders>
            <w:shd w:val="clear" w:color="auto" w:fill="FFFFFF"/>
            <w:vAlign w:val="center"/>
          </w:tcPr>
          <w:p w14:paraId="2F7769CE">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22328F">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26D47">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6E5948">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AAEC10">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7A5DB25">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934563">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CD5F67">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64401">
            <w:pPr>
              <w:rPr>
                <w:rFonts w:cs="Times New Roman"/>
                <w:sz w:val="28"/>
                <w:szCs w:val="28"/>
              </w:rPr>
            </w:pPr>
          </w:p>
        </w:tc>
      </w:tr>
      <w:tr w14:paraId="6F86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672" w:type="dxa"/>
            <w:vMerge w:val="continue"/>
            <w:tcBorders>
              <w:left w:val="single" w:color="000000" w:sz="8" w:space="0"/>
              <w:right w:val="single" w:color="000000" w:sz="8" w:space="0"/>
            </w:tcBorders>
            <w:shd w:val="clear" w:color="auto" w:fill="FFFFFF"/>
            <w:vAlign w:val="center"/>
          </w:tcPr>
          <w:p w14:paraId="50F04E0E">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A1D79A">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35BB27">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0BFBBA">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AC5081">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721835D">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8491B4">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AAFAA4">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3A0DC8">
            <w:pPr>
              <w:rPr>
                <w:rFonts w:cs="Times New Roman"/>
                <w:sz w:val="28"/>
                <w:szCs w:val="28"/>
              </w:rPr>
            </w:pPr>
          </w:p>
        </w:tc>
      </w:tr>
      <w:tr w14:paraId="29278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jc w:val="center"/>
        </w:trPr>
        <w:tc>
          <w:tcPr>
            <w:tcW w:w="672" w:type="dxa"/>
            <w:vMerge w:val="continue"/>
            <w:tcBorders>
              <w:left w:val="single" w:color="000000" w:sz="8" w:space="0"/>
              <w:right w:val="single" w:color="000000" w:sz="8" w:space="0"/>
            </w:tcBorders>
            <w:shd w:val="clear" w:color="auto" w:fill="FFFFFF"/>
            <w:vAlign w:val="center"/>
          </w:tcPr>
          <w:p w14:paraId="68C59F03">
            <w:pPr>
              <w:rPr>
                <w:rFonts w:cs="Times New Roman"/>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A60BF4">
            <w:pPr>
              <w:rPr>
                <w:rFonts w:cs="Times New Roman"/>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07C064">
            <w:pPr>
              <w:rPr>
                <w:rFonts w:cs="Times New Roman"/>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83BA03">
            <w:pPr>
              <w:rPr>
                <w:rFonts w:cs="Times New Roman"/>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FF90F2">
            <w:pPr>
              <w:rPr>
                <w:rFonts w:cs="Times New Roman"/>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D685327">
            <w:pPr>
              <w:rPr>
                <w:rFonts w:cs="Times New Roman"/>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614AC5">
            <w:pPr>
              <w:rPr>
                <w:rFonts w:cs="Times New Roman"/>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415711">
            <w:pPr>
              <w:rPr>
                <w:rFonts w:cs="Times New Roman"/>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49663">
            <w:pPr>
              <w:rPr>
                <w:rFonts w:cs="Times New Roman"/>
                <w:sz w:val="28"/>
                <w:szCs w:val="28"/>
              </w:rPr>
            </w:pPr>
          </w:p>
        </w:tc>
      </w:tr>
      <w:tr w14:paraId="1D103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2" w:hRule="atLeast"/>
          <w:jc w:val="center"/>
        </w:trPr>
        <w:tc>
          <w:tcPr>
            <w:tcW w:w="6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30191D">
            <w:pPr>
              <w:spacing w:line="440" w:lineRule="exact"/>
              <w:jc w:val="center"/>
              <w:rPr>
                <w:rFonts w:cs="Times New Roman"/>
                <w:b/>
                <w:bCs/>
                <w:spacing w:val="-6"/>
                <w:sz w:val="28"/>
                <w:szCs w:val="28"/>
              </w:rPr>
            </w:pPr>
            <w:r>
              <w:rPr>
                <w:rFonts w:hint="eastAsia" w:cs="宋体"/>
                <w:b/>
                <w:bCs/>
                <w:spacing w:val="-6"/>
                <w:sz w:val="28"/>
                <w:szCs w:val="28"/>
              </w:rPr>
              <w:t>研究内容和意义︵限</w:t>
            </w:r>
            <w:r>
              <w:rPr>
                <w:rFonts w:cs="Times New Roman"/>
                <w:b/>
                <w:bCs/>
                <w:spacing w:val="-6"/>
                <w:sz w:val="28"/>
                <w:szCs w:val="28"/>
              </w:rPr>
              <w:t>300</w:t>
            </w:r>
            <w:r>
              <w:rPr>
                <w:rFonts w:hint="eastAsia" w:cs="宋体"/>
                <w:b/>
                <w:bCs/>
                <w:spacing w:val="-6"/>
                <w:sz w:val="28"/>
                <w:szCs w:val="28"/>
              </w:rPr>
              <w:t>字︶</w:t>
            </w:r>
          </w:p>
        </w:tc>
        <w:tc>
          <w:tcPr>
            <w:tcW w:w="8618" w:type="dxa"/>
            <w:gridSpan w:val="14"/>
            <w:tcBorders>
              <w:top w:val="single" w:color="000000" w:sz="8" w:space="0"/>
              <w:left w:val="single" w:color="000000" w:sz="8" w:space="0"/>
              <w:bottom w:val="single" w:color="000000" w:sz="8" w:space="0"/>
              <w:right w:val="single" w:color="000000" w:sz="8" w:space="0"/>
            </w:tcBorders>
            <w:shd w:val="clear" w:color="auto" w:fill="FFFFFF"/>
            <w:vAlign w:val="center"/>
          </w:tcPr>
          <w:p w14:paraId="450F05B1">
            <w:pPr>
              <w:rPr>
                <w:rFonts w:cs="Times New Roman"/>
                <w:sz w:val="28"/>
                <w:szCs w:val="28"/>
              </w:rPr>
            </w:pPr>
          </w:p>
          <w:p w14:paraId="4B794D56">
            <w:pPr>
              <w:rPr>
                <w:rFonts w:cs="Times New Roman"/>
                <w:sz w:val="28"/>
                <w:szCs w:val="28"/>
              </w:rPr>
            </w:pPr>
          </w:p>
          <w:p w14:paraId="07F047B0">
            <w:pPr>
              <w:rPr>
                <w:rFonts w:cs="Times New Roman"/>
                <w:sz w:val="28"/>
                <w:szCs w:val="28"/>
              </w:rPr>
            </w:pPr>
          </w:p>
          <w:p w14:paraId="1CDB98E9">
            <w:pPr>
              <w:rPr>
                <w:rFonts w:cs="Times New Roman"/>
                <w:sz w:val="28"/>
                <w:szCs w:val="28"/>
              </w:rPr>
            </w:pPr>
          </w:p>
          <w:p w14:paraId="6E1E29BE">
            <w:pPr>
              <w:rPr>
                <w:rFonts w:cs="Times New Roman"/>
                <w:sz w:val="28"/>
                <w:szCs w:val="28"/>
              </w:rPr>
            </w:pPr>
          </w:p>
          <w:p w14:paraId="7D606A45">
            <w:pPr>
              <w:rPr>
                <w:rFonts w:cs="Times New Roman"/>
                <w:sz w:val="28"/>
                <w:szCs w:val="28"/>
              </w:rPr>
            </w:pPr>
          </w:p>
          <w:p w14:paraId="64965DEE">
            <w:pPr>
              <w:rPr>
                <w:rFonts w:cs="Times New Roman"/>
                <w:sz w:val="28"/>
                <w:szCs w:val="28"/>
              </w:rPr>
            </w:pPr>
          </w:p>
          <w:p w14:paraId="67F3AC3F">
            <w:pPr>
              <w:rPr>
                <w:rFonts w:cs="Times New Roman"/>
                <w:sz w:val="28"/>
                <w:szCs w:val="28"/>
              </w:rPr>
            </w:pPr>
          </w:p>
        </w:tc>
      </w:tr>
    </w:tbl>
    <w:p w14:paraId="1CF178D4">
      <w:pPr>
        <w:spacing w:line="20" w:lineRule="exact"/>
        <w:rPr>
          <w:rFonts w:ascii="黑体" w:eastAsia="黑体" w:cs="Times New Roman"/>
          <w:b/>
          <w:bCs/>
          <w:sz w:val="28"/>
          <w:szCs w:val="28"/>
        </w:rPr>
      </w:pPr>
    </w:p>
    <w:p w14:paraId="6CF63BB0">
      <w:pPr>
        <w:rPr>
          <w:rFonts w:ascii="黑体" w:eastAsia="黑体" w:cs="Times New Roman"/>
          <w:b/>
          <w:bCs/>
          <w:sz w:val="28"/>
          <w:szCs w:val="28"/>
        </w:rPr>
      </w:pPr>
      <w:r>
        <w:rPr>
          <w:rFonts w:hint="eastAsia" w:ascii="黑体" w:eastAsia="黑体" w:cs="黑体"/>
          <w:b/>
          <w:bCs/>
          <w:sz w:val="28"/>
          <w:szCs w:val="28"/>
        </w:rPr>
        <w:t>二、立项依据</w:t>
      </w:r>
    </w:p>
    <w:tbl>
      <w:tblPr>
        <w:tblStyle w:val="4"/>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9999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1" w:hRule="atLeast"/>
          <w:jc w:val="center"/>
        </w:trPr>
        <w:tc>
          <w:tcPr>
            <w:tcW w:w="9180" w:type="dxa"/>
          </w:tcPr>
          <w:p w14:paraId="1F7326BC">
            <w:pPr>
              <w:rPr>
                <w:rFonts w:ascii="宋体" w:cs="Times New Roman"/>
                <w:sz w:val="28"/>
                <w:szCs w:val="28"/>
              </w:rPr>
            </w:pPr>
            <w:r>
              <w:rPr>
                <w:rFonts w:hint="eastAsia" w:ascii="仿宋_GB2312" w:eastAsia="仿宋_GB2312" w:cs="仿宋_GB2312"/>
                <w:sz w:val="28"/>
                <w:szCs w:val="28"/>
              </w:rPr>
              <w:t>（包括项目的研究意义和必要性、国内外研究现状和发展趋势分析，并附主要参考文献，可加页）</w:t>
            </w:r>
          </w:p>
          <w:p w14:paraId="1ED9245B">
            <w:pPr>
              <w:spacing w:line="320" w:lineRule="exact"/>
              <w:ind w:firstLine="280" w:firstLineChars="100"/>
              <w:rPr>
                <w:rFonts w:ascii="宋体" w:cs="Times New Roman"/>
                <w:sz w:val="28"/>
                <w:szCs w:val="28"/>
              </w:rPr>
            </w:pPr>
          </w:p>
          <w:p w14:paraId="24932440">
            <w:pPr>
              <w:rPr>
                <w:rFonts w:cs="Times New Roman"/>
                <w:sz w:val="28"/>
                <w:szCs w:val="28"/>
              </w:rPr>
            </w:pPr>
          </w:p>
          <w:p w14:paraId="400C3D6E">
            <w:pPr>
              <w:rPr>
                <w:rFonts w:cs="Times New Roman"/>
                <w:sz w:val="28"/>
                <w:szCs w:val="28"/>
              </w:rPr>
            </w:pPr>
          </w:p>
          <w:p w14:paraId="347A3D94">
            <w:pPr>
              <w:rPr>
                <w:rFonts w:cs="Times New Roman"/>
                <w:sz w:val="28"/>
                <w:szCs w:val="28"/>
              </w:rPr>
            </w:pPr>
          </w:p>
          <w:p w14:paraId="7ADB94A2">
            <w:pPr>
              <w:rPr>
                <w:rFonts w:cs="Times New Roman"/>
                <w:sz w:val="28"/>
                <w:szCs w:val="28"/>
              </w:rPr>
            </w:pPr>
          </w:p>
          <w:p w14:paraId="71D8F05A">
            <w:pPr>
              <w:rPr>
                <w:rFonts w:cs="Times New Roman"/>
                <w:sz w:val="28"/>
                <w:szCs w:val="28"/>
              </w:rPr>
            </w:pPr>
          </w:p>
          <w:p w14:paraId="004754EB">
            <w:pPr>
              <w:rPr>
                <w:rFonts w:cs="Times New Roman"/>
                <w:sz w:val="28"/>
                <w:szCs w:val="28"/>
              </w:rPr>
            </w:pPr>
          </w:p>
          <w:p w14:paraId="7CE6A4FD">
            <w:pPr>
              <w:rPr>
                <w:rFonts w:cs="Times New Roman"/>
                <w:sz w:val="28"/>
                <w:szCs w:val="28"/>
              </w:rPr>
            </w:pPr>
          </w:p>
          <w:p w14:paraId="3BA3AE5A">
            <w:pPr>
              <w:rPr>
                <w:rFonts w:cs="Times New Roman"/>
                <w:sz w:val="28"/>
                <w:szCs w:val="28"/>
              </w:rPr>
            </w:pPr>
          </w:p>
          <w:p w14:paraId="243AC318">
            <w:pPr>
              <w:rPr>
                <w:rFonts w:cs="Times New Roman"/>
                <w:sz w:val="28"/>
                <w:szCs w:val="28"/>
              </w:rPr>
            </w:pPr>
          </w:p>
          <w:p w14:paraId="26EF71D4">
            <w:pPr>
              <w:rPr>
                <w:rFonts w:cs="Times New Roman"/>
                <w:sz w:val="28"/>
                <w:szCs w:val="28"/>
              </w:rPr>
            </w:pPr>
          </w:p>
          <w:p w14:paraId="38745BC1">
            <w:pPr>
              <w:rPr>
                <w:rFonts w:cs="Times New Roman"/>
                <w:sz w:val="28"/>
                <w:szCs w:val="28"/>
              </w:rPr>
            </w:pPr>
          </w:p>
          <w:p w14:paraId="051D534A">
            <w:pPr>
              <w:rPr>
                <w:rFonts w:cs="Times New Roman"/>
                <w:sz w:val="28"/>
                <w:szCs w:val="28"/>
              </w:rPr>
            </w:pPr>
          </w:p>
          <w:p w14:paraId="4C2A9741">
            <w:pPr>
              <w:rPr>
                <w:rFonts w:cs="Times New Roman"/>
                <w:sz w:val="28"/>
                <w:szCs w:val="28"/>
              </w:rPr>
            </w:pPr>
          </w:p>
          <w:p w14:paraId="28E792D5">
            <w:pPr>
              <w:rPr>
                <w:rFonts w:cs="Times New Roman"/>
                <w:sz w:val="28"/>
                <w:szCs w:val="28"/>
              </w:rPr>
            </w:pPr>
          </w:p>
          <w:p w14:paraId="737A9E87">
            <w:pPr>
              <w:rPr>
                <w:rFonts w:cs="Times New Roman"/>
                <w:sz w:val="28"/>
                <w:szCs w:val="28"/>
              </w:rPr>
            </w:pPr>
          </w:p>
          <w:p w14:paraId="0C348BBC">
            <w:pPr>
              <w:rPr>
                <w:rFonts w:cs="Times New Roman"/>
                <w:sz w:val="28"/>
                <w:szCs w:val="28"/>
              </w:rPr>
            </w:pPr>
          </w:p>
          <w:p w14:paraId="7CC24152">
            <w:pPr>
              <w:rPr>
                <w:rFonts w:cs="Times New Roman"/>
                <w:sz w:val="28"/>
                <w:szCs w:val="28"/>
              </w:rPr>
            </w:pPr>
          </w:p>
          <w:p w14:paraId="42CA7AC1">
            <w:pPr>
              <w:rPr>
                <w:rFonts w:eastAsia="黑体" w:cs="Times New Roman"/>
                <w:sz w:val="28"/>
                <w:szCs w:val="28"/>
              </w:rPr>
            </w:pPr>
          </w:p>
        </w:tc>
      </w:tr>
    </w:tbl>
    <w:p w14:paraId="5EF1712E">
      <w:pPr>
        <w:ind w:firstLine="320"/>
        <w:jc w:val="left"/>
        <w:rPr>
          <w:rFonts w:ascii="黑体" w:eastAsia="黑体" w:cs="Times New Roman"/>
          <w:b/>
          <w:bCs/>
          <w:sz w:val="28"/>
          <w:szCs w:val="28"/>
        </w:rPr>
      </w:pPr>
      <w:r>
        <w:rPr>
          <w:rFonts w:hint="eastAsia" w:ascii="黑体" w:eastAsia="黑体" w:cs="黑体"/>
          <w:b/>
          <w:bCs/>
          <w:sz w:val="28"/>
          <w:szCs w:val="28"/>
        </w:rPr>
        <w:t>三</w:t>
      </w:r>
      <w:r>
        <w:rPr>
          <w:rFonts w:hint="eastAsia" w:eastAsia="黑体" w:cs="黑体"/>
          <w:sz w:val="28"/>
          <w:szCs w:val="28"/>
        </w:rPr>
        <w:t>、</w:t>
      </w:r>
      <w:r>
        <w:rPr>
          <w:rFonts w:hint="eastAsia" w:ascii="黑体" w:eastAsia="黑体" w:cs="黑体"/>
          <w:b/>
          <w:bCs/>
          <w:sz w:val="28"/>
          <w:szCs w:val="28"/>
        </w:rPr>
        <w:t>研究方案</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B00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9288" w:type="dxa"/>
          </w:tcPr>
          <w:p w14:paraId="3E0AAA52">
            <w:pPr>
              <w:jc w:val="left"/>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、总体思路、研究目标、研究内容和拟解决的关键问题（分段论证，字数不限，可加页）</w:t>
            </w:r>
          </w:p>
          <w:p w14:paraId="4545859E">
            <w:pPr>
              <w:jc w:val="left"/>
              <w:rPr>
                <w:rFonts w:eastAsia="黑体" w:cs="Times New Roman"/>
                <w:sz w:val="28"/>
                <w:szCs w:val="28"/>
              </w:rPr>
            </w:pPr>
          </w:p>
          <w:p w14:paraId="6A46B2EC">
            <w:pPr>
              <w:jc w:val="left"/>
              <w:rPr>
                <w:rFonts w:eastAsia="黑体" w:cs="Times New Roman"/>
                <w:sz w:val="28"/>
                <w:szCs w:val="28"/>
              </w:rPr>
            </w:pPr>
          </w:p>
          <w:p w14:paraId="09F0C800">
            <w:pPr>
              <w:jc w:val="left"/>
              <w:rPr>
                <w:rFonts w:eastAsia="黑体" w:cs="Times New Roman"/>
                <w:sz w:val="28"/>
                <w:szCs w:val="28"/>
              </w:rPr>
            </w:pPr>
          </w:p>
          <w:p w14:paraId="53258B5A">
            <w:pPr>
              <w:jc w:val="left"/>
              <w:rPr>
                <w:rFonts w:eastAsia="黑体" w:cs="Times New Roman"/>
                <w:sz w:val="28"/>
                <w:szCs w:val="28"/>
              </w:rPr>
            </w:pPr>
          </w:p>
          <w:p w14:paraId="272B9CB1">
            <w:pPr>
              <w:jc w:val="left"/>
              <w:rPr>
                <w:rFonts w:eastAsia="黑体" w:cs="Times New Roman"/>
                <w:sz w:val="28"/>
                <w:szCs w:val="28"/>
              </w:rPr>
            </w:pPr>
          </w:p>
          <w:p w14:paraId="5B5EAD59">
            <w:pPr>
              <w:jc w:val="left"/>
              <w:rPr>
                <w:rFonts w:eastAsia="黑体" w:cs="Times New Roman"/>
                <w:sz w:val="28"/>
                <w:szCs w:val="28"/>
              </w:rPr>
            </w:pPr>
          </w:p>
          <w:p w14:paraId="19A4DABE">
            <w:pPr>
              <w:jc w:val="left"/>
              <w:rPr>
                <w:rFonts w:eastAsia="黑体" w:cs="Times New Roman"/>
                <w:sz w:val="28"/>
                <w:szCs w:val="28"/>
              </w:rPr>
            </w:pPr>
          </w:p>
          <w:p w14:paraId="0BBE9F11">
            <w:pPr>
              <w:jc w:val="left"/>
              <w:rPr>
                <w:rFonts w:eastAsia="黑体" w:cs="Times New Roman"/>
                <w:sz w:val="28"/>
                <w:szCs w:val="28"/>
              </w:rPr>
            </w:pPr>
          </w:p>
        </w:tc>
      </w:tr>
      <w:tr w14:paraId="3EE1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tcPr>
          <w:p w14:paraId="3E34D893">
            <w:pPr>
              <w:wordWrap w:val="0"/>
              <w:jc w:val="left"/>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、拟采取的研究方法、技术路线、实验方案及可行性分析（字数不限，可加页）</w:t>
            </w:r>
          </w:p>
          <w:p w14:paraId="7B8F8354">
            <w:pPr>
              <w:jc w:val="left"/>
              <w:rPr>
                <w:rFonts w:ascii="仿宋_GB2312" w:eastAsia="仿宋_GB2312" w:cs="Times New Roman"/>
                <w:sz w:val="28"/>
                <w:szCs w:val="28"/>
              </w:rPr>
            </w:pPr>
          </w:p>
          <w:p w14:paraId="291EECDF">
            <w:pPr>
              <w:jc w:val="left"/>
              <w:rPr>
                <w:rFonts w:ascii="仿宋_GB2312" w:eastAsia="仿宋_GB2312" w:cs="Times New Roman"/>
                <w:sz w:val="28"/>
                <w:szCs w:val="28"/>
              </w:rPr>
            </w:pPr>
          </w:p>
          <w:p w14:paraId="19FB350D">
            <w:pPr>
              <w:jc w:val="left"/>
              <w:rPr>
                <w:rFonts w:ascii="仿宋_GB2312" w:eastAsia="仿宋_GB2312" w:cs="Times New Roman"/>
                <w:sz w:val="28"/>
                <w:szCs w:val="28"/>
              </w:rPr>
            </w:pPr>
          </w:p>
          <w:p w14:paraId="5DA89C2D">
            <w:pPr>
              <w:jc w:val="left"/>
              <w:rPr>
                <w:rFonts w:ascii="仿宋_GB2312" w:eastAsia="仿宋_GB2312" w:cs="Times New Roman"/>
                <w:sz w:val="28"/>
                <w:szCs w:val="28"/>
              </w:rPr>
            </w:pPr>
          </w:p>
          <w:p w14:paraId="7716F4D5">
            <w:pPr>
              <w:jc w:val="left"/>
              <w:rPr>
                <w:rFonts w:ascii="仿宋_GB2312" w:eastAsia="仿宋_GB2312" w:cs="Times New Roman"/>
                <w:sz w:val="28"/>
                <w:szCs w:val="28"/>
              </w:rPr>
            </w:pPr>
          </w:p>
          <w:p w14:paraId="67F67CBF">
            <w:pPr>
              <w:jc w:val="left"/>
              <w:rPr>
                <w:rFonts w:ascii="仿宋_GB2312" w:eastAsia="仿宋_GB2312" w:cs="Times New Roman"/>
                <w:sz w:val="28"/>
                <w:szCs w:val="28"/>
              </w:rPr>
            </w:pPr>
          </w:p>
          <w:p w14:paraId="03A27A34">
            <w:pPr>
              <w:jc w:val="left"/>
              <w:rPr>
                <w:rFonts w:ascii="仿宋_GB2312" w:eastAsia="仿宋_GB2312" w:cs="Times New Roman"/>
                <w:sz w:val="28"/>
                <w:szCs w:val="28"/>
              </w:rPr>
            </w:pPr>
          </w:p>
          <w:p w14:paraId="6A2CA87F">
            <w:pPr>
              <w:jc w:val="left"/>
              <w:rPr>
                <w:rFonts w:ascii="仿宋_GB2312" w:eastAsia="仿宋_GB2312" w:cs="Times New Roman"/>
                <w:sz w:val="28"/>
                <w:szCs w:val="28"/>
              </w:rPr>
            </w:pPr>
          </w:p>
          <w:p w14:paraId="63810A06">
            <w:pPr>
              <w:jc w:val="left"/>
              <w:rPr>
                <w:rFonts w:ascii="仿宋_GB2312" w:eastAsia="仿宋_GB2312" w:cs="Times New Roman"/>
                <w:sz w:val="28"/>
                <w:szCs w:val="28"/>
              </w:rPr>
            </w:pPr>
          </w:p>
        </w:tc>
      </w:tr>
      <w:tr w14:paraId="1CF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14:paraId="720DE5F4">
            <w:pPr>
              <w:wordWrap w:val="0"/>
              <w:jc w:val="left"/>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、本项目的创新点</w:t>
            </w:r>
          </w:p>
          <w:p w14:paraId="0823FC88">
            <w:pPr>
              <w:jc w:val="left"/>
              <w:rPr>
                <w:rFonts w:eastAsia="黑体" w:cs="Times New Roman"/>
                <w:sz w:val="28"/>
                <w:szCs w:val="28"/>
              </w:rPr>
            </w:pPr>
          </w:p>
          <w:p w14:paraId="09915E31">
            <w:pPr>
              <w:jc w:val="left"/>
              <w:rPr>
                <w:rFonts w:eastAsia="黑体" w:cs="Times New Roman"/>
                <w:sz w:val="28"/>
                <w:szCs w:val="28"/>
              </w:rPr>
            </w:pPr>
          </w:p>
          <w:p w14:paraId="4802AF4C">
            <w:pPr>
              <w:jc w:val="left"/>
              <w:rPr>
                <w:rFonts w:eastAsia="黑体" w:cs="Times New Roman"/>
                <w:sz w:val="28"/>
                <w:szCs w:val="28"/>
              </w:rPr>
            </w:pPr>
          </w:p>
          <w:p w14:paraId="255C8F4E">
            <w:pPr>
              <w:jc w:val="left"/>
              <w:rPr>
                <w:rFonts w:eastAsia="黑体" w:cs="Times New Roman"/>
                <w:sz w:val="28"/>
                <w:szCs w:val="28"/>
              </w:rPr>
            </w:pPr>
          </w:p>
        </w:tc>
      </w:tr>
      <w:tr w14:paraId="182E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88" w:type="dxa"/>
          </w:tcPr>
          <w:p w14:paraId="41AEBAF5">
            <w:pPr>
              <w:wordWrap w:val="0"/>
              <w:jc w:val="left"/>
              <w:rPr>
                <w:rFonts w:ascii="仿宋_GB2312" w:eastAsia="仿宋_GB2312" w:cs="Times New Roman"/>
                <w:sz w:val="28"/>
                <w:szCs w:val="28"/>
              </w:rPr>
            </w:pPr>
            <w:r>
              <w:rPr>
                <w:rFonts w:ascii="仿宋_GB2312" w:eastAsia="仿宋_GB2312" w:cs="仿宋_GB2312"/>
                <w:sz w:val="28"/>
                <w:szCs w:val="28"/>
              </w:rPr>
              <w:t>4</w:t>
            </w:r>
            <w:r>
              <w:rPr>
                <w:rFonts w:hint="eastAsia" w:ascii="仿宋_GB2312" w:eastAsia="仿宋_GB2312" w:cs="仿宋_GB2312"/>
                <w:sz w:val="28"/>
                <w:szCs w:val="28"/>
              </w:rPr>
              <w:t>、年度研究计划及预期工作进展：</w:t>
            </w:r>
          </w:p>
          <w:p w14:paraId="427F7266">
            <w:pPr>
              <w:jc w:val="left"/>
              <w:rPr>
                <w:rFonts w:eastAsia="黑体" w:cs="Times New Roman"/>
                <w:sz w:val="28"/>
                <w:szCs w:val="28"/>
              </w:rPr>
            </w:pPr>
          </w:p>
          <w:p w14:paraId="3B8CB104">
            <w:pPr>
              <w:jc w:val="left"/>
              <w:rPr>
                <w:rFonts w:eastAsia="黑体" w:cs="Times New Roman"/>
                <w:sz w:val="28"/>
                <w:szCs w:val="28"/>
              </w:rPr>
            </w:pPr>
          </w:p>
          <w:p w14:paraId="7E88D5B8">
            <w:pPr>
              <w:jc w:val="left"/>
              <w:rPr>
                <w:rFonts w:eastAsia="黑体" w:cs="Times New Roman"/>
                <w:sz w:val="28"/>
                <w:szCs w:val="28"/>
              </w:rPr>
            </w:pPr>
          </w:p>
          <w:p w14:paraId="41AA5D6F">
            <w:pPr>
              <w:jc w:val="left"/>
              <w:rPr>
                <w:rFonts w:eastAsia="黑体" w:cs="Times New Roman"/>
                <w:sz w:val="28"/>
                <w:szCs w:val="28"/>
              </w:rPr>
            </w:pPr>
          </w:p>
          <w:p w14:paraId="0AE7385F">
            <w:pPr>
              <w:jc w:val="left"/>
              <w:rPr>
                <w:rFonts w:eastAsia="黑体" w:cs="Times New Roman"/>
                <w:sz w:val="28"/>
                <w:szCs w:val="28"/>
              </w:rPr>
            </w:pPr>
          </w:p>
          <w:p w14:paraId="4706F3D4">
            <w:pPr>
              <w:jc w:val="left"/>
              <w:rPr>
                <w:rFonts w:eastAsia="黑体" w:cs="Times New Roman"/>
                <w:sz w:val="28"/>
                <w:szCs w:val="28"/>
              </w:rPr>
            </w:pPr>
          </w:p>
        </w:tc>
      </w:tr>
      <w:tr w14:paraId="1701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88" w:type="dxa"/>
          </w:tcPr>
          <w:p w14:paraId="6412DED2">
            <w:pPr>
              <w:wordWrap w:val="0"/>
              <w:jc w:val="left"/>
              <w:rPr>
                <w:rFonts w:ascii="仿宋_GB2312" w:eastAsia="仿宋_GB2312" w:cs="Times New Roman"/>
                <w:sz w:val="28"/>
                <w:szCs w:val="28"/>
              </w:rPr>
            </w:pPr>
            <w:r>
              <w:rPr>
                <w:rFonts w:ascii="仿宋_GB2312" w:eastAsia="仿宋_GB2312" w:cs="仿宋_GB2312"/>
                <w:sz w:val="28"/>
                <w:szCs w:val="28"/>
              </w:rPr>
              <w:t>5</w:t>
            </w:r>
            <w:r>
              <w:rPr>
                <w:rFonts w:hint="eastAsia" w:ascii="仿宋_GB2312" w:eastAsia="仿宋_GB2312" w:cs="仿宋_GB2312"/>
                <w:sz w:val="28"/>
                <w:szCs w:val="28"/>
              </w:rPr>
              <w:t>、预期研究成果（论文：（</w:t>
            </w:r>
            <w:r>
              <w:rPr>
                <w:rFonts w:ascii="仿宋_GB2312" w:eastAsia="仿宋_GB2312" w:cs="仿宋_GB2312"/>
                <w:sz w:val="28"/>
                <w:szCs w:val="28"/>
              </w:rPr>
              <w:t>SCI/EI</w:t>
            </w:r>
            <w:ins w:id="0" w:author="韩雪" w:date="2025-07-17T14:41:00Z">
              <w:r>
                <w:rPr>
                  <w:rFonts w:hint="eastAsia" w:ascii="仿宋_GB2312" w:eastAsia="仿宋_GB2312" w:cs="仿宋_GB2312"/>
                  <w:sz w:val="28"/>
                  <w:szCs w:val="28"/>
                </w:rPr>
                <w:t>/Scopus</w:t>
              </w:r>
            </w:ins>
            <w:ins w:id="1" w:author="。。。" w:date="2025-07-17T15:51:58Z">
              <w:r>
                <w:rPr>
                  <w:rFonts w:hint="eastAsia" w:ascii="仿宋_GB2312" w:eastAsia="仿宋_GB2312" w:cs="仿宋_GB2312"/>
                  <w:sz w:val="28"/>
                  <w:szCs w:val="28"/>
                  <w:lang w:val="en-US" w:eastAsia="zh-CN"/>
                </w:rPr>
                <w:t>/</w:t>
              </w:r>
            </w:ins>
            <w:ins w:id="2" w:author="。。。" w:date="2025-07-17T16:03:50Z">
              <w:r>
                <w:rPr>
                  <w:rFonts w:hint="eastAsia" w:ascii="仿宋_GB2312" w:eastAsia="仿宋_GB2312" w:cs="仿宋_GB2312"/>
                  <w:sz w:val="28"/>
                  <w:szCs w:val="28"/>
                  <w:lang w:val="en-US" w:eastAsia="zh-CN"/>
                </w:rPr>
                <w:t>CSCD</w:t>
              </w:r>
            </w:ins>
            <w:r>
              <w:rPr>
                <w:rFonts w:hint="eastAsia" w:ascii="仿宋_GB2312" w:eastAsia="仿宋_GB2312" w:cs="仿宋_GB2312"/>
                <w:sz w:val="28"/>
                <w:szCs w:val="28"/>
              </w:rPr>
              <w:t>论文篇数，发明专利</w:t>
            </w:r>
            <w:r>
              <w:rPr>
                <w:rFonts w:ascii="仿宋_GB2312" w:eastAsia="仿宋_GB2312" w:cs="仿宋_GB2312"/>
                <w:sz w:val="28"/>
                <w:szCs w:val="28"/>
              </w:rPr>
              <w:t>/</w:t>
            </w:r>
            <w:r>
              <w:rPr>
                <w:rFonts w:hint="eastAsia" w:ascii="仿宋_GB2312" w:eastAsia="仿宋_GB2312" w:cs="仿宋_GB2312"/>
                <w:sz w:val="28"/>
                <w:szCs w:val="28"/>
              </w:rPr>
              <w:t>实用新型专利、软件著作权申报数）：</w:t>
            </w:r>
          </w:p>
          <w:p w14:paraId="586425BC">
            <w:pPr>
              <w:jc w:val="left"/>
              <w:rPr>
                <w:rFonts w:ascii="仿宋_GB2312" w:eastAsia="仿宋_GB2312" w:cs="Times New Roman"/>
                <w:sz w:val="28"/>
                <w:szCs w:val="28"/>
              </w:rPr>
            </w:pPr>
          </w:p>
          <w:p w14:paraId="6BF5F17B">
            <w:pPr>
              <w:jc w:val="left"/>
              <w:rPr>
                <w:rFonts w:ascii="仿宋_GB2312" w:eastAsia="仿宋_GB2312" w:cs="Times New Roman"/>
                <w:sz w:val="28"/>
                <w:szCs w:val="28"/>
              </w:rPr>
            </w:pPr>
          </w:p>
          <w:p w14:paraId="1B2CC1F1">
            <w:pPr>
              <w:jc w:val="left"/>
              <w:rPr>
                <w:rFonts w:ascii="仿宋_GB2312" w:eastAsia="仿宋_GB2312" w:cs="Times New Roman"/>
                <w:sz w:val="28"/>
                <w:szCs w:val="28"/>
              </w:rPr>
            </w:pPr>
          </w:p>
          <w:p w14:paraId="235B071E">
            <w:pPr>
              <w:jc w:val="left"/>
              <w:rPr>
                <w:rFonts w:ascii="仿宋_GB2312" w:eastAsia="仿宋_GB2312" w:cs="Times New Roman"/>
                <w:sz w:val="28"/>
                <w:szCs w:val="28"/>
              </w:rPr>
            </w:pPr>
          </w:p>
          <w:p w14:paraId="049A1BFB">
            <w:pPr>
              <w:jc w:val="left"/>
              <w:rPr>
                <w:rFonts w:ascii="仿宋_GB2312" w:eastAsia="仿宋_GB2312" w:cs="Times New Roman"/>
                <w:sz w:val="28"/>
                <w:szCs w:val="28"/>
              </w:rPr>
            </w:pPr>
          </w:p>
          <w:p w14:paraId="3DE3EB0E">
            <w:pPr>
              <w:jc w:val="left"/>
              <w:rPr>
                <w:rFonts w:ascii="仿宋_GB2312" w:eastAsia="仿宋_GB2312" w:cs="Times New Roman"/>
                <w:sz w:val="28"/>
                <w:szCs w:val="28"/>
              </w:rPr>
            </w:pPr>
          </w:p>
          <w:p w14:paraId="1CC2AAC0">
            <w:pPr>
              <w:jc w:val="left"/>
              <w:rPr>
                <w:rFonts w:ascii="仿宋_GB2312" w:eastAsia="仿宋_GB2312" w:cs="Times New Roman"/>
                <w:sz w:val="28"/>
                <w:szCs w:val="28"/>
              </w:rPr>
            </w:pPr>
          </w:p>
          <w:p w14:paraId="25D3CBA7">
            <w:pPr>
              <w:jc w:val="left"/>
              <w:rPr>
                <w:rFonts w:ascii="仿宋_GB2312" w:eastAsia="仿宋_GB2312" w:cs="Times New Roman"/>
                <w:sz w:val="28"/>
                <w:szCs w:val="28"/>
              </w:rPr>
            </w:pPr>
          </w:p>
        </w:tc>
      </w:tr>
    </w:tbl>
    <w:p w14:paraId="322050FF">
      <w:pPr>
        <w:rPr>
          <w:rFonts w:ascii="黑体" w:eastAsia="黑体" w:cs="Times New Roman"/>
          <w:b/>
          <w:sz w:val="28"/>
          <w:szCs w:val="28"/>
        </w:rPr>
      </w:pPr>
      <w:r>
        <w:rPr>
          <w:rFonts w:hint="eastAsia" w:ascii="黑体" w:eastAsia="黑体" w:cs="黑体"/>
          <w:b/>
          <w:sz w:val="28"/>
          <w:szCs w:val="28"/>
        </w:rPr>
        <w:t>四、研究基础</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0AB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9288" w:type="dxa"/>
          </w:tcPr>
          <w:p w14:paraId="4DF9ABA4">
            <w:pPr>
              <w:rPr>
                <w:rFonts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、与本项目有关的研究工作积累和已取得的研究工作成绩</w:t>
            </w:r>
          </w:p>
        </w:tc>
      </w:tr>
      <w:tr w14:paraId="462B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9288" w:type="dxa"/>
          </w:tcPr>
          <w:p w14:paraId="68B733EA">
            <w:pPr>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、已具备的实验条件，尚缺少的实验条件和拟解决的途径：</w:t>
            </w:r>
          </w:p>
          <w:p w14:paraId="4BDAF206">
            <w:pPr>
              <w:ind w:left="731" w:right="277" w:rightChars="132"/>
              <w:rPr>
                <w:rFonts w:cs="Times New Roman"/>
                <w:sz w:val="28"/>
                <w:szCs w:val="28"/>
              </w:rPr>
            </w:pPr>
          </w:p>
          <w:p w14:paraId="74856009">
            <w:pPr>
              <w:ind w:left="731" w:right="277" w:rightChars="132"/>
              <w:rPr>
                <w:rFonts w:cs="Times New Roman"/>
                <w:sz w:val="28"/>
                <w:szCs w:val="28"/>
              </w:rPr>
            </w:pPr>
          </w:p>
          <w:p w14:paraId="323FF7E4">
            <w:pPr>
              <w:ind w:left="731" w:right="277" w:rightChars="132"/>
              <w:rPr>
                <w:rFonts w:cs="Times New Roman"/>
                <w:sz w:val="28"/>
                <w:szCs w:val="28"/>
              </w:rPr>
            </w:pPr>
          </w:p>
          <w:p w14:paraId="481C3F1D">
            <w:pPr>
              <w:ind w:left="731" w:right="277" w:rightChars="132"/>
              <w:rPr>
                <w:rFonts w:cs="Times New Roman"/>
                <w:sz w:val="28"/>
                <w:szCs w:val="28"/>
              </w:rPr>
            </w:pPr>
          </w:p>
          <w:p w14:paraId="620655B5">
            <w:pPr>
              <w:ind w:left="731" w:right="277" w:rightChars="132"/>
              <w:rPr>
                <w:rFonts w:cs="Times New Roman"/>
                <w:sz w:val="28"/>
                <w:szCs w:val="28"/>
              </w:rPr>
            </w:pPr>
          </w:p>
          <w:p w14:paraId="688B54E0">
            <w:pPr>
              <w:ind w:left="731" w:right="277" w:rightChars="132"/>
              <w:rPr>
                <w:rFonts w:cs="Times New Roman"/>
                <w:sz w:val="28"/>
                <w:szCs w:val="28"/>
              </w:rPr>
            </w:pPr>
          </w:p>
          <w:p w14:paraId="39D658A4">
            <w:pPr>
              <w:ind w:left="731" w:right="277" w:rightChars="132"/>
              <w:rPr>
                <w:rFonts w:cs="Times New Roman"/>
                <w:sz w:val="28"/>
                <w:szCs w:val="28"/>
              </w:rPr>
            </w:pPr>
          </w:p>
          <w:p w14:paraId="20079DD1">
            <w:pPr>
              <w:ind w:left="731" w:right="277" w:rightChars="132"/>
              <w:rPr>
                <w:rFonts w:cs="Times New Roman"/>
                <w:sz w:val="28"/>
                <w:szCs w:val="28"/>
              </w:rPr>
            </w:pPr>
          </w:p>
          <w:p w14:paraId="371A51CA">
            <w:pPr>
              <w:ind w:left="731" w:right="277" w:rightChars="132"/>
              <w:rPr>
                <w:rFonts w:cs="Times New Roman"/>
                <w:sz w:val="28"/>
                <w:szCs w:val="28"/>
              </w:rPr>
            </w:pPr>
          </w:p>
          <w:p w14:paraId="09BC4BB3">
            <w:pPr>
              <w:ind w:left="731" w:right="277" w:rightChars="132"/>
              <w:rPr>
                <w:rFonts w:cs="Times New Roman"/>
                <w:sz w:val="28"/>
                <w:szCs w:val="28"/>
              </w:rPr>
            </w:pPr>
          </w:p>
          <w:p w14:paraId="57E44ED8">
            <w:pPr>
              <w:ind w:left="731" w:right="277" w:rightChars="132"/>
              <w:rPr>
                <w:rFonts w:cs="Times New Roman"/>
                <w:sz w:val="28"/>
                <w:szCs w:val="28"/>
              </w:rPr>
            </w:pPr>
          </w:p>
          <w:p w14:paraId="1599E47C">
            <w:pPr>
              <w:ind w:left="731" w:right="277" w:rightChars="132"/>
              <w:rPr>
                <w:rFonts w:cs="Times New Roman"/>
                <w:sz w:val="28"/>
                <w:szCs w:val="28"/>
              </w:rPr>
            </w:pPr>
          </w:p>
        </w:tc>
      </w:tr>
      <w:tr w14:paraId="0DD7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288" w:type="dxa"/>
          </w:tcPr>
          <w:p w14:paraId="0B6C20D3">
            <w:pPr>
              <w:rPr>
                <w:rFonts w:ascii="仿宋_GB2312" w:eastAsia="仿宋_GB2312" w:cs="仿宋_GB2312"/>
                <w:sz w:val="28"/>
                <w:szCs w:val="28"/>
              </w:rPr>
            </w:pPr>
            <w:r>
              <w:rPr>
                <w:rFonts w:ascii="仿宋_GB2312" w:eastAsia="仿宋_GB2312" w:cs="仿宋_GB2312"/>
                <w:sz w:val="28"/>
                <w:szCs w:val="28"/>
              </w:rPr>
              <w:t>3</w:t>
            </w:r>
            <w:r>
              <w:rPr>
                <w:rFonts w:hint="eastAsia" w:ascii="仿宋_GB2312" w:eastAsia="仿宋_GB2312" w:cs="仿宋_GB2312"/>
                <w:sz w:val="28"/>
                <w:szCs w:val="28"/>
              </w:rPr>
              <w:t>、申请者和项目组主要成员的学历和研究工作简历（近期承担的与本项目有关的各级科研项目、发表与本项目有关的主要论著和获得学术奖励情况及在本项目中承担的任务）：</w:t>
            </w:r>
          </w:p>
          <w:p w14:paraId="0E48156C">
            <w:pPr>
              <w:rPr>
                <w:rFonts w:ascii="仿宋_GB2312" w:eastAsia="仿宋_GB2312" w:cs="仿宋_GB2312"/>
                <w:sz w:val="28"/>
                <w:szCs w:val="28"/>
              </w:rPr>
            </w:pPr>
          </w:p>
          <w:p w14:paraId="081B663E">
            <w:pPr>
              <w:rPr>
                <w:rFonts w:ascii="仿宋_GB2312" w:eastAsia="仿宋_GB2312" w:cs="仿宋_GB2312"/>
                <w:sz w:val="28"/>
                <w:szCs w:val="28"/>
              </w:rPr>
            </w:pPr>
          </w:p>
          <w:p w14:paraId="6FCD2D6E">
            <w:pPr>
              <w:rPr>
                <w:rFonts w:ascii="仿宋_GB2312" w:eastAsia="仿宋_GB2312" w:cs="仿宋_GB2312"/>
                <w:sz w:val="28"/>
                <w:szCs w:val="28"/>
              </w:rPr>
            </w:pPr>
          </w:p>
          <w:p w14:paraId="198E7AB6">
            <w:pPr>
              <w:rPr>
                <w:rFonts w:ascii="仿宋_GB2312" w:eastAsia="仿宋_GB2312" w:cs="仿宋_GB2312"/>
                <w:sz w:val="28"/>
                <w:szCs w:val="28"/>
              </w:rPr>
            </w:pPr>
          </w:p>
          <w:p w14:paraId="721B150A">
            <w:pPr>
              <w:rPr>
                <w:rFonts w:ascii="仿宋_GB2312" w:eastAsia="仿宋_GB2312" w:cs="仿宋_GB2312"/>
                <w:sz w:val="28"/>
                <w:szCs w:val="28"/>
              </w:rPr>
            </w:pPr>
          </w:p>
          <w:p w14:paraId="657EF9C6">
            <w:pPr>
              <w:rPr>
                <w:rFonts w:ascii="仿宋_GB2312" w:eastAsia="仿宋_GB2312" w:cs="仿宋_GB2312"/>
                <w:sz w:val="28"/>
                <w:szCs w:val="28"/>
              </w:rPr>
            </w:pPr>
          </w:p>
          <w:p w14:paraId="47045C90">
            <w:pPr>
              <w:rPr>
                <w:rFonts w:ascii="仿宋_GB2312" w:eastAsia="仿宋_GB2312" w:cs="仿宋_GB2312"/>
                <w:sz w:val="28"/>
                <w:szCs w:val="28"/>
              </w:rPr>
            </w:pPr>
          </w:p>
          <w:p w14:paraId="46AC6A50">
            <w:pPr>
              <w:rPr>
                <w:rFonts w:ascii="仿宋_GB2312" w:eastAsia="仿宋_GB2312" w:cs="Times New Roman"/>
                <w:sz w:val="28"/>
                <w:szCs w:val="28"/>
              </w:rPr>
            </w:pPr>
          </w:p>
        </w:tc>
      </w:tr>
    </w:tbl>
    <w:p w14:paraId="6297E21A">
      <w:pPr>
        <w:wordWrap w:val="0"/>
        <w:spacing w:line="300" w:lineRule="exact"/>
        <w:jc w:val="left"/>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论文：作者</w:t>
      </w:r>
      <w:r>
        <w:rPr>
          <w:rFonts w:ascii="仿宋_GB2312" w:eastAsia="仿宋_GB2312" w:cs="仿宋_GB2312"/>
          <w:sz w:val="28"/>
          <w:szCs w:val="28"/>
        </w:rPr>
        <w:t>.</w:t>
      </w:r>
      <w:r>
        <w:rPr>
          <w:rFonts w:hint="eastAsia" w:ascii="仿宋_GB2312" w:eastAsia="仿宋_GB2312" w:cs="仿宋_GB2312"/>
          <w:sz w:val="28"/>
          <w:szCs w:val="28"/>
        </w:rPr>
        <w:t>题目</w:t>
      </w:r>
      <w:r>
        <w:rPr>
          <w:rFonts w:ascii="仿宋_GB2312" w:eastAsia="仿宋_GB2312" w:cs="仿宋_GB2312"/>
          <w:sz w:val="28"/>
          <w:szCs w:val="28"/>
        </w:rPr>
        <w:t>.</w:t>
      </w:r>
      <w:r>
        <w:rPr>
          <w:rFonts w:hint="eastAsia" w:ascii="仿宋_GB2312" w:eastAsia="仿宋_GB2312" w:cs="仿宋_GB2312"/>
          <w:sz w:val="28"/>
          <w:szCs w:val="28"/>
        </w:rPr>
        <w:t>刊名</w:t>
      </w:r>
      <w:r>
        <w:rPr>
          <w:rFonts w:ascii="仿宋_GB2312" w:eastAsia="仿宋_GB2312" w:cs="仿宋_GB2312"/>
          <w:sz w:val="28"/>
          <w:szCs w:val="28"/>
        </w:rPr>
        <w:t>.</w:t>
      </w:r>
      <w:r>
        <w:rPr>
          <w:rFonts w:hint="eastAsia" w:ascii="仿宋_GB2312" w:eastAsia="仿宋_GB2312" w:cs="仿宋_GB2312"/>
          <w:sz w:val="28"/>
          <w:szCs w:val="28"/>
        </w:rPr>
        <w:t>年份</w:t>
      </w:r>
      <w:r>
        <w:rPr>
          <w:rFonts w:ascii="仿宋_GB2312" w:eastAsia="仿宋_GB2312" w:cs="仿宋_GB2312"/>
          <w:sz w:val="28"/>
          <w:szCs w:val="28"/>
        </w:rPr>
        <w:t>.</w:t>
      </w:r>
      <w:r>
        <w:rPr>
          <w:rFonts w:hint="eastAsia" w:ascii="仿宋_GB2312" w:eastAsia="仿宋_GB2312" w:cs="仿宋_GB2312"/>
          <w:sz w:val="28"/>
          <w:szCs w:val="28"/>
        </w:rPr>
        <w:t>卷（期）</w:t>
      </w:r>
      <w:r>
        <w:rPr>
          <w:rFonts w:ascii="仿宋_GB2312" w:eastAsia="仿宋_GB2312" w:cs="仿宋_GB2312"/>
          <w:sz w:val="28"/>
          <w:szCs w:val="28"/>
        </w:rPr>
        <w:t>.</w:t>
      </w:r>
      <w:r>
        <w:rPr>
          <w:rFonts w:hint="eastAsia" w:ascii="仿宋_GB2312" w:eastAsia="仿宋_GB2312" w:cs="仿宋_GB2312"/>
          <w:sz w:val="28"/>
          <w:szCs w:val="28"/>
        </w:rPr>
        <w:t>页码</w:t>
      </w:r>
    </w:p>
    <w:p w14:paraId="376474B7">
      <w:pPr>
        <w:wordWrap w:val="0"/>
        <w:spacing w:line="300" w:lineRule="exact"/>
        <w:ind w:left="284"/>
        <w:jc w:val="left"/>
        <w:rPr>
          <w:rFonts w:ascii="仿宋_GB2312" w:eastAsia="仿宋_GB2312" w:cs="Times New Roman"/>
          <w:sz w:val="28"/>
          <w:szCs w:val="28"/>
        </w:rPr>
      </w:pPr>
      <w:r>
        <w:rPr>
          <w:rFonts w:hint="eastAsia" w:ascii="仿宋_GB2312" w:eastAsia="仿宋_GB2312" w:cs="仿宋_GB2312"/>
          <w:sz w:val="28"/>
          <w:szCs w:val="28"/>
        </w:rPr>
        <w:t>专著：作者</w:t>
      </w:r>
      <w:r>
        <w:rPr>
          <w:rFonts w:ascii="仿宋_GB2312" w:eastAsia="仿宋_GB2312" w:cs="仿宋_GB2312"/>
          <w:sz w:val="28"/>
          <w:szCs w:val="28"/>
        </w:rPr>
        <w:t>.</w:t>
      </w:r>
      <w:r>
        <w:rPr>
          <w:rFonts w:hint="eastAsia" w:ascii="仿宋_GB2312" w:eastAsia="仿宋_GB2312" w:cs="仿宋_GB2312"/>
          <w:sz w:val="28"/>
          <w:szCs w:val="28"/>
        </w:rPr>
        <w:t>书名</w:t>
      </w:r>
      <w:r>
        <w:rPr>
          <w:rFonts w:ascii="仿宋_GB2312" w:eastAsia="仿宋_GB2312" w:cs="仿宋_GB2312"/>
          <w:sz w:val="28"/>
          <w:szCs w:val="28"/>
        </w:rPr>
        <w:t>.</w:t>
      </w:r>
      <w:r>
        <w:rPr>
          <w:rFonts w:hint="eastAsia" w:ascii="仿宋_GB2312" w:eastAsia="仿宋_GB2312" w:cs="仿宋_GB2312"/>
          <w:sz w:val="28"/>
          <w:szCs w:val="28"/>
        </w:rPr>
        <w:t>出版者</w:t>
      </w:r>
      <w:r>
        <w:rPr>
          <w:rFonts w:ascii="仿宋_GB2312" w:eastAsia="仿宋_GB2312" w:cs="仿宋_GB2312"/>
          <w:sz w:val="28"/>
          <w:szCs w:val="28"/>
        </w:rPr>
        <w:t>.</w:t>
      </w:r>
      <w:r>
        <w:rPr>
          <w:rFonts w:hint="eastAsia" w:ascii="仿宋_GB2312" w:eastAsia="仿宋_GB2312" w:cs="仿宋_GB2312"/>
          <w:sz w:val="28"/>
          <w:szCs w:val="28"/>
        </w:rPr>
        <w:t>年份</w:t>
      </w:r>
    </w:p>
    <w:p w14:paraId="050E3CF1">
      <w:pPr>
        <w:jc w:val="left"/>
        <w:rPr>
          <w:rFonts w:eastAsia="黑体" w:cs="Times New Roman"/>
          <w:b/>
          <w:sz w:val="28"/>
          <w:szCs w:val="28"/>
        </w:rPr>
      </w:pPr>
      <w:r>
        <w:rPr>
          <w:rFonts w:hint="eastAsia" w:eastAsia="黑体" w:cs="黑体"/>
          <w:b/>
          <w:sz w:val="28"/>
          <w:szCs w:val="28"/>
        </w:rPr>
        <w:t>五、经费预算</w:t>
      </w:r>
    </w:p>
    <w:tbl>
      <w:tblPr>
        <w:tblStyle w:val="4"/>
        <w:tblW w:w="92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272"/>
        <w:gridCol w:w="1233"/>
        <w:gridCol w:w="1436"/>
        <w:gridCol w:w="900"/>
        <w:gridCol w:w="1980"/>
        <w:gridCol w:w="1620"/>
      </w:tblGrid>
      <w:tr w14:paraId="7C5090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32" w:type="dxa"/>
            <w:tcBorders>
              <w:top w:val="single" w:color="auto" w:sz="8" w:space="0"/>
            </w:tcBorders>
            <w:vAlign w:val="center"/>
          </w:tcPr>
          <w:p w14:paraId="003DDEA9">
            <w:pPr>
              <w:ind w:left="-126" w:leftChars="-60" w:right="-88" w:rightChars="-42"/>
              <w:jc w:val="center"/>
              <w:rPr>
                <w:rFonts w:ascii="宋体" w:cs="Times New Roman"/>
                <w:sz w:val="28"/>
                <w:szCs w:val="28"/>
              </w:rPr>
            </w:pPr>
            <w:r>
              <w:rPr>
                <w:rFonts w:hint="eastAsia" w:ascii="宋体" w:hAnsi="宋体" w:cs="宋体"/>
                <w:sz w:val="28"/>
                <w:szCs w:val="28"/>
              </w:rPr>
              <w:t>序号</w:t>
            </w:r>
          </w:p>
        </w:tc>
        <w:tc>
          <w:tcPr>
            <w:tcW w:w="2505" w:type="dxa"/>
            <w:gridSpan w:val="2"/>
            <w:tcBorders>
              <w:top w:val="single" w:color="auto" w:sz="8" w:space="0"/>
            </w:tcBorders>
            <w:vAlign w:val="center"/>
          </w:tcPr>
          <w:p w14:paraId="6DF5D566">
            <w:pPr>
              <w:jc w:val="center"/>
              <w:rPr>
                <w:rFonts w:ascii="宋体" w:cs="Times New Roman"/>
                <w:sz w:val="28"/>
                <w:szCs w:val="28"/>
              </w:rPr>
            </w:pPr>
            <w:r>
              <w:rPr>
                <w:rFonts w:hint="eastAsia" w:ascii="宋体" w:hAnsi="宋体" w:cs="宋体"/>
                <w:sz w:val="28"/>
                <w:szCs w:val="28"/>
              </w:rPr>
              <w:t>经费开支科目</w:t>
            </w:r>
          </w:p>
        </w:tc>
        <w:tc>
          <w:tcPr>
            <w:tcW w:w="1436" w:type="dxa"/>
            <w:tcBorders>
              <w:top w:val="single" w:color="auto" w:sz="8" w:space="0"/>
            </w:tcBorders>
            <w:vAlign w:val="center"/>
          </w:tcPr>
          <w:p w14:paraId="6B033D9E">
            <w:pPr>
              <w:jc w:val="center"/>
              <w:rPr>
                <w:rFonts w:ascii="宋体" w:cs="Times New Roman"/>
                <w:sz w:val="28"/>
                <w:szCs w:val="28"/>
              </w:rPr>
            </w:pPr>
            <w:r>
              <w:rPr>
                <w:rFonts w:hint="eastAsia" w:ascii="宋体" w:cs="宋体"/>
                <w:sz w:val="28"/>
                <w:szCs w:val="28"/>
              </w:rPr>
              <w:t>金额（元）</w:t>
            </w:r>
          </w:p>
        </w:tc>
        <w:tc>
          <w:tcPr>
            <w:tcW w:w="900" w:type="dxa"/>
            <w:tcBorders>
              <w:top w:val="single" w:color="auto" w:sz="8" w:space="0"/>
            </w:tcBorders>
            <w:vAlign w:val="center"/>
          </w:tcPr>
          <w:p w14:paraId="39CF2C85">
            <w:pPr>
              <w:jc w:val="center"/>
              <w:rPr>
                <w:rFonts w:ascii="宋体" w:cs="Times New Roman"/>
                <w:sz w:val="28"/>
                <w:szCs w:val="28"/>
              </w:rPr>
            </w:pPr>
            <w:r>
              <w:rPr>
                <w:rFonts w:hint="eastAsia" w:ascii="宋体" w:hAnsi="宋体" w:cs="宋体"/>
                <w:sz w:val="28"/>
                <w:szCs w:val="28"/>
              </w:rPr>
              <w:t>序号</w:t>
            </w:r>
          </w:p>
        </w:tc>
        <w:tc>
          <w:tcPr>
            <w:tcW w:w="1980" w:type="dxa"/>
            <w:tcBorders>
              <w:top w:val="single" w:color="auto" w:sz="8" w:space="0"/>
            </w:tcBorders>
            <w:vAlign w:val="center"/>
          </w:tcPr>
          <w:p w14:paraId="5A086BE6">
            <w:pPr>
              <w:jc w:val="center"/>
              <w:rPr>
                <w:rFonts w:ascii="宋体" w:cs="Times New Roman"/>
                <w:sz w:val="28"/>
                <w:szCs w:val="28"/>
              </w:rPr>
            </w:pPr>
            <w:r>
              <w:rPr>
                <w:rFonts w:hint="eastAsia" w:ascii="宋体" w:hAnsi="宋体" w:cs="宋体"/>
                <w:sz w:val="28"/>
                <w:szCs w:val="28"/>
              </w:rPr>
              <w:t>经费开支科目</w:t>
            </w:r>
          </w:p>
        </w:tc>
        <w:tc>
          <w:tcPr>
            <w:tcW w:w="1620" w:type="dxa"/>
            <w:tcBorders>
              <w:top w:val="single" w:color="auto" w:sz="8" w:space="0"/>
              <w:right w:val="single" w:color="auto" w:sz="4" w:space="0"/>
            </w:tcBorders>
            <w:vAlign w:val="center"/>
          </w:tcPr>
          <w:p w14:paraId="77F3B72B">
            <w:pPr>
              <w:jc w:val="center"/>
              <w:rPr>
                <w:rFonts w:ascii="宋体" w:cs="Times New Roman"/>
                <w:sz w:val="28"/>
                <w:szCs w:val="28"/>
              </w:rPr>
            </w:pPr>
            <w:r>
              <w:rPr>
                <w:rFonts w:hint="eastAsia" w:ascii="宋体" w:cs="宋体"/>
                <w:sz w:val="28"/>
                <w:szCs w:val="28"/>
              </w:rPr>
              <w:t>金额（元）</w:t>
            </w:r>
          </w:p>
        </w:tc>
      </w:tr>
      <w:tr w14:paraId="538BA7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832" w:type="dxa"/>
            <w:vAlign w:val="center"/>
          </w:tcPr>
          <w:p w14:paraId="1EEF5752">
            <w:pPr>
              <w:jc w:val="center"/>
              <w:rPr>
                <w:rFonts w:cs="Times New Roman"/>
                <w:b/>
                <w:bCs/>
                <w:sz w:val="28"/>
                <w:szCs w:val="28"/>
              </w:rPr>
            </w:pPr>
            <w:r>
              <w:rPr>
                <w:rFonts w:cs="Times New Roman"/>
                <w:b/>
                <w:bCs/>
                <w:sz w:val="28"/>
                <w:szCs w:val="28"/>
              </w:rPr>
              <w:t>1</w:t>
            </w:r>
          </w:p>
        </w:tc>
        <w:tc>
          <w:tcPr>
            <w:tcW w:w="2505" w:type="dxa"/>
            <w:gridSpan w:val="2"/>
            <w:vAlign w:val="center"/>
          </w:tcPr>
          <w:p w14:paraId="6023BF8B">
            <w:pPr>
              <w:rPr>
                <w:rFonts w:cs="Times New Roman"/>
                <w:sz w:val="28"/>
                <w:szCs w:val="28"/>
              </w:rPr>
            </w:pPr>
            <w:r>
              <w:rPr>
                <w:rFonts w:hAnsi="宋体" w:cs="Times New Roman"/>
                <w:sz w:val="28"/>
                <w:szCs w:val="28"/>
              </w:rPr>
              <w:t>资料费</w:t>
            </w:r>
          </w:p>
        </w:tc>
        <w:tc>
          <w:tcPr>
            <w:tcW w:w="1436" w:type="dxa"/>
            <w:vAlign w:val="center"/>
          </w:tcPr>
          <w:p w14:paraId="05F0B33E">
            <w:pPr>
              <w:jc w:val="center"/>
              <w:rPr>
                <w:rFonts w:cs="Times New Roman"/>
                <w:sz w:val="28"/>
                <w:szCs w:val="28"/>
              </w:rPr>
            </w:pPr>
          </w:p>
        </w:tc>
        <w:tc>
          <w:tcPr>
            <w:tcW w:w="900" w:type="dxa"/>
            <w:vAlign w:val="center"/>
          </w:tcPr>
          <w:p w14:paraId="184A02DE">
            <w:pPr>
              <w:jc w:val="center"/>
              <w:rPr>
                <w:rFonts w:cs="Times New Roman"/>
                <w:b/>
                <w:bCs/>
                <w:sz w:val="28"/>
                <w:szCs w:val="28"/>
              </w:rPr>
            </w:pPr>
            <w:r>
              <w:rPr>
                <w:rFonts w:cs="Times New Roman"/>
                <w:b/>
                <w:bCs/>
                <w:sz w:val="28"/>
                <w:szCs w:val="28"/>
              </w:rPr>
              <w:t>5</w:t>
            </w:r>
          </w:p>
        </w:tc>
        <w:tc>
          <w:tcPr>
            <w:tcW w:w="1980" w:type="dxa"/>
            <w:vAlign w:val="center"/>
          </w:tcPr>
          <w:p w14:paraId="61408355">
            <w:pPr>
              <w:rPr>
                <w:rFonts w:cs="Times New Roman"/>
                <w:sz w:val="28"/>
                <w:szCs w:val="28"/>
              </w:rPr>
            </w:pPr>
            <w:r>
              <w:rPr>
                <w:rFonts w:hAnsi="宋体" w:cs="Times New Roman"/>
                <w:sz w:val="28"/>
                <w:szCs w:val="28"/>
              </w:rPr>
              <w:t>知识产权费</w:t>
            </w:r>
          </w:p>
        </w:tc>
        <w:tc>
          <w:tcPr>
            <w:tcW w:w="1620" w:type="dxa"/>
            <w:tcBorders>
              <w:right w:val="single" w:color="auto" w:sz="4" w:space="0"/>
            </w:tcBorders>
            <w:vAlign w:val="center"/>
          </w:tcPr>
          <w:p w14:paraId="19B6C635">
            <w:pPr>
              <w:jc w:val="center"/>
              <w:rPr>
                <w:rFonts w:ascii="宋体" w:cs="Times New Roman"/>
                <w:sz w:val="28"/>
                <w:szCs w:val="28"/>
              </w:rPr>
            </w:pPr>
          </w:p>
        </w:tc>
      </w:tr>
      <w:tr w14:paraId="36996B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vAlign w:val="center"/>
          </w:tcPr>
          <w:p w14:paraId="080A3F97">
            <w:pPr>
              <w:jc w:val="center"/>
              <w:rPr>
                <w:rFonts w:cs="Times New Roman"/>
                <w:b/>
                <w:bCs/>
                <w:sz w:val="28"/>
                <w:szCs w:val="28"/>
              </w:rPr>
            </w:pPr>
            <w:r>
              <w:rPr>
                <w:rFonts w:cs="Times New Roman"/>
                <w:b/>
                <w:bCs/>
                <w:sz w:val="28"/>
                <w:szCs w:val="28"/>
              </w:rPr>
              <w:t>2</w:t>
            </w:r>
          </w:p>
        </w:tc>
        <w:tc>
          <w:tcPr>
            <w:tcW w:w="2505" w:type="dxa"/>
            <w:gridSpan w:val="2"/>
            <w:vAlign w:val="center"/>
          </w:tcPr>
          <w:p w14:paraId="5FBEF662">
            <w:pPr>
              <w:rPr>
                <w:rFonts w:cs="Times New Roman"/>
                <w:sz w:val="28"/>
                <w:szCs w:val="28"/>
              </w:rPr>
            </w:pPr>
            <w:r>
              <w:rPr>
                <w:rFonts w:hAnsi="宋体" w:cs="Times New Roman"/>
                <w:sz w:val="28"/>
                <w:szCs w:val="28"/>
              </w:rPr>
              <w:t>调研差旅费</w:t>
            </w:r>
          </w:p>
        </w:tc>
        <w:tc>
          <w:tcPr>
            <w:tcW w:w="1436" w:type="dxa"/>
            <w:vAlign w:val="center"/>
          </w:tcPr>
          <w:p w14:paraId="29D14E0B">
            <w:pPr>
              <w:jc w:val="center"/>
              <w:rPr>
                <w:rFonts w:cs="Times New Roman"/>
                <w:sz w:val="28"/>
                <w:szCs w:val="28"/>
              </w:rPr>
            </w:pPr>
          </w:p>
        </w:tc>
        <w:tc>
          <w:tcPr>
            <w:tcW w:w="900" w:type="dxa"/>
            <w:vAlign w:val="center"/>
          </w:tcPr>
          <w:p w14:paraId="0484A89E">
            <w:pPr>
              <w:jc w:val="center"/>
              <w:rPr>
                <w:rFonts w:cs="Times New Roman"/>
                <w:b/>
                <w:bCs/>
                <w:sz w:val="28"/>
                <w:szCs w:val="28"/>
              </w:rPr>
            </w:pPr>
            <w:r>
              <w:rPr>
                <w:rFonts w:cs="Times New Roman"/>
                <w:b/>
                <w:bCs/>
                <w:sz w:val="28"/>
                <w:szCs w:val="28"/>
              </w:rPr>
              <w:t>6</w:t>
            </w:r>
          </w:p>
        </w:tc>
        <w:tc>
          <w:tcPr>
            <w:tcW w:w="1980" w:type="dxa"/>
            <w:vAlign w:val="center"/>
          </w:tcPr>
          <w:p w14:paraId="07F164E5">
            <w:pPr>
              <w:rPr>
                <w:rFonts w:cs="Times New Roman"/>
                <w:sz w:val="28"/>
                <w:szCs w:val="28"/>
              </w:rPr>
            </w:pPr>
            <w:r>
              <w:rPr>
                <w:rFonts w:cs="Times New Roman"/>
                <w:sz w:val="28"/>
                <w:szCs w:val="28"/>
              </w:rPr>
              <w:t>其他</w:t>
            </w:r>
          </w:p>
        </w:tc>
        <w:tc>
          <w:tcPr>
            <w:tcW w:w="1620" w:type="dxa"/>
            <w:tcBorders>
              <w:right w:val="single" w:color="auto" w:sz="4" w:space="0"/>
            </w:tcBorders>
            <w:vAlign w:val="center"/>
          </w:tcPr>
          <w:p w14:paraId="23870FDA">
            <w:pPr>
              <w:jc w:val="center"/>
              <w:rPr>
                <w:rFonts w:ascii="宋体" w:cs="Times New Roman"/>
                <w:sz w:val="28"/>
                <w:szCs w:val="28"/>
              </w:rPr>
            </w:pPr>
          </w:p>
        </w:tc>
      </w:tr>
      <w:tr w14:paraId="3C69E2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vAlign w:val="center"/>
          </w:tcPr>
          <w:p w14:paraId="0FB76DA3">
            <w:pPr>
              <w:jc w:val="center"/>
              <w:rPr>
                <w:rFonts w:cs="Times New Roman"/>
                <w:b/>
                <w:bCs/>
                <w:sz w:val="28"/>
                <w:szCs w:val="28"/>
              </w:rPr>
            </w:pPr>
            <w:r>
              <w:rPr>
                <w:rFonts w:cs="Times New Roman"/>
                <w:b/>
                <w:bCs/>
                <w:sz w:val="28"/>
                <w:szCs w:val="28"/>
              </w:rPr>
              <w:t>3</w:t>
            </w:r>
          </w:p>
        </w:tc>
        <w:tc>
          <w:tcPr>
            <w:tcW w:w="2505" w:type="dxa"/>
            <w:gridSpan w:val="2"/>
            <w:vAlign w:val="center"/>
          </w:tcPr>
          <w:p w14:paraId="31411B21">
            <w:pPr>
              <w:rPr>
                <w:rFonts w:cs="Times New Roman"/>
                <w:sz w:val="28"/>
                <w:szCs w:val="28"/>
              </w:rPr>
            </w:pPr>
            <w:r>
              <w:rPr>
                <w:rFonts w:hAnsi="宋体" w:cs="Times New Roman"/>
                <w:sz w:val="28"/>
                <w:szCs w:val="28"/>
              </w:rPr>
              <w:t>参加学术会议费</w:t>
            </w:r>
          </w:p>
        </w:tc>
        <w:tc>
          <w:tcPr>
            <w:tcW w:w="1436" w:type="dxa"/>
            <w:vAlign w:val="center"/>
          </w:tcPr>
          <w:p w14:paraId="037A83BB">
            <w:pPr>
              <w:jc w:val="center"/>
              <w:rPr>
                <w:rFonts w:cs="Times New Roman"/>
                <w:sz w:val="28"/>
                <w:szCs w:val="28"/>
              </w:rPr>
            </w:pPr>
          </w:p>
        </w:tc>
        <w:tc>
          <w:tcPr>
            <w:tcW w:w="900" w:type="dxa"/>
            <w:vAlign w:val="center"/>
          </w:tcPr>
          <w:p w14:paraId="5D267917">
            <w:pPr>
              <w:jc w:val="center"/>
              <w:rPr>
                <w:rFonts w:cs="Times New Roman"/>
                <w:b/>
                <w:bCs/>
                <w:sz w:val="28"/>
                <w:szCs w:val="28"/>
              </w:rPr>
            </w:pPr>
          </w:p>
        </w:tc>
        <w:tc>
          <w:tcPr>
            <w:tcW w:w="1980" w:type="dxa"/>
            <w:vAlign w:val="center"/>
          </w:tcPr>
          <w:p w14:paraId="3C26C978">
            <w:pPr>
              <w:rPr>
                <w:rFonts w:cs="Times New Roman"/>
                <w:sz w:val="28"/>
                <w:szCs w:val="28"/>
              </w:rPr>
            </w:pPr>
          </w:p>
        </w:tc>
        <w:tc>
          <w:tcPr>
            <w:tcW w:w="1620" w:type="dxa"/>
            <w:tcBorders>
              <w:right w:val="single" w:color="auto" w:sz="4" w:space="0"/>
            </w:tcBorders>
            <w:vAlign w:val="center"/>
          </w:tcPr>
          <w:p w14:paraId="4E105645">
            <w:pPr>
              <w:rPr>
                <w:rFonts w:ascii="宋体" w:cs="Times New Roman"/>
                <w:sz w:val="28"/>
                <w:szCs w:val="28"/>
              </w:rPr>
            </w:pPr>
          </w:p>
        </w:tc>
      </w:tr>
      <w:tr w14:paraId="432B0C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vAlign w:val="center"/>
          </w:tcPr>
          <w:p w14:paraId="125A6CEC">
            <w:pPr>
              <w:jc w:val="center"/>
              <w:rPr>
                <w:rFonts w:cs="Times New Roman"/>
                <w:b/>
                <w:bCs/>
                <w:sz w:val="28"/>
                <w:szCs w:val="28"/>
              </w:rPr>
            </w:pPr>
            <w:r>
              <w:rPr>
                <w:rFonts w:cs="Times New Roman"/>
                <w:b/>
                <w:bCs/>
                <w:sz w:val="28"/>
                <w:szCs w:val="28"/>
              </w:rPr>
              <w:t>4</w:t>
            </w:r>
          </w:p>
        </w:tc>
        <w:tc>
          <w:tcPr>
            <w:tcW w:w="2505" w:type="dxa"/>
            <w:gridSpan w:val="2"/>
            <w:vAlign w:val="center"/>
          </w:tcPr>
          <w:p w14:paraId="5A13AD11">
            <w:pPr>
              <w:rPr>
                <w:rFonts w:cs="Times New Roman"/>
                <w:sz w:val="28"/>
                <w:szCs w:val="28"/>
              </w:rPr>
            </w:pPr>
            <w:r>
              <w:rPr>
                <w:rFonts w:hAnsi="宋体" w:cs="Times New Roman"/>
                <w:sz w:val="28"/>
                <w:szCs w:val="28"/>
              </w:rPr>
              <w:t>设备购置和使用费</w:t>
            </w:r>
          </w:p>
        </w:tc>
        <w:tc>
          <w:tcPr>
            <w:tcW w:w="1436" w:type="dxa"/>
            <w:vAlign w:val="center"/>
          </w:tcPr>
          <w:p w14:paraId="42D3C909">
            <w:pPr>
              <w:jc w:val="center"/>
              <w:rPr>
                <w:rFonts w:cs="Times New Roman"/>
                <w:sz w:val="28"/>
                <w:szCs w:val="28"/>
              </w:rPr>
            </w:pPr>
          </w:p>
        </w:tc>
        <w:tc>
          <w:tcPr>
            <w:tcW w:w="900" w:type="dxa"/>
            <w:vAlign w:val="center"/>
          </w:tcPr>
          <w:p w14:paraId="678C90AB">
            <w:pPr>
              <w:jc w:val="center"/>
              <w:rPr>
                <w:rFonts w:cs="Times New Roman"/>
                <w:b/>
                <w:bCs/>
                <w:sz w:val="28"/>
                <w:szCs w:val="28"/>
              </w:rPr>
            </w:pPr>
          </w:p>
        </w:tc>
        <w:tc>
          <w:tcPr>
            <w:tcW w:w="1980" w:type="dxa"/>
            <w:vAlign w:val="center"/>
          </w:tcPr>
          <w:p w14:paraId="23D30174">
            <w:pPr>
              <w:rPr>
                <w:rFonts w:cs="Times New Roman"/>
                <w:sz w:val="28"/>
                <w:szCs w:val="28"/>
              </w:rPr>
            </w:pPr>
          </w:p>
        </w:tc>
        <w:tc>
          <w:tcPr>
            <w:tcW w:w="1620" w:type="dxa"/>
            <w:tcBorders>
              <w:right w:val="single" w:color="auto" w:sz="4" w:space="0"/>
            </w:tcBorders>
            <w:vAlign w:val="center"/>
          </w:tcPr>
          <w:p w14:paraId="273C741A">
            <w:pPr>
              <w:rPr>
                <w:rFonts w:ascii="宋体" w:cs="Times New Roman"/>
                <w:sz w:val="28"/>
                <w:szCs w:val="28"/>
              </w:rPr>
            </w:pPr>
          </w:p>
        </w:tc>
      </w:tr>
      <w:tr w14:paraId="267F4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2104" w:type="dxa"/>
            <w:gridSpan w:val="2"/>
            <w:vAlign w:val="center"/>
          </w:tcPr>
          <w:p w14:paraId="19AE8959">
            <w:pPr>
              <w:spacing w:line="520" w:lineRule="exact"/>
              <w:jc w:val="center"/>
              <w:rPr>
                <w:rFonts w:ascii="宋体" w:cs="Times New Roman"/>
                <w:sz w:val="28"/>
                <w:szCs w:val="28"/>
              </w:rPr>
            </w:pPr>
            <w:r>
              <w:rPr>
                <w:rFonts w:hint="eastAsia" w:ascii="宋体" w:hAnsi="宋体" w:cs="宋体"/>
                <w:sz w:val="28"/>
                <w:szCs w:val="28"/>
              </w:rPr>
              <w:t>合计</w:t>
            </w:r>
          </w:p>
        </w:tc>
        <w:tc>
          <w:tcPr>
            <w:tcW w:w="7169" w:type="dxa"/>
            <w:gridSpan w:val="5"/>
            <w:tcBorders>
              <w:right w:val="single" w:color="auto" w:sz="4" w:space="0"/>
            </w:tcBorders>
            <w:vAlign w:val="center"/>
          </w:tcPr>
          <w:p w14:paraId="67B427C5">
            <w:pPr>
              <w:spacing w:line="520" w:lineRule="exact"/>
              <w:jc w:val="center"/>
              <w:rPr>
                <w:rFonts w:ascii="宋体" w:cs="Times New Roman"/>
                <w:b/>
                <w:bCs/>
                <w:sz w:val="28"/>
                <w:szCs w:val="28"/>
              </w:rPr>
            </w:pPr>
          </w:p>
        </w:tc>
      </w:tr>
      <w:tr w14:paraId="300F9C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2104" w:type="dxa"/>
            <w:gridSpan w:val="2"/>
            <w:vAlign w:val="center"/>
          </w:tcPr>
          <w:p w14:paraId="5959C786">
            <w:pPr>
              <w:spacing w:line="520" w:lineRule="exact"/>
              <w:jc w:val="center"/>
              <w:rPr>
                <w:rFonts w:ascii="宋体" w:cs="Times New Roman"/>
                <w:sz w:val="28"/>
                <w:szCs w:val="28"/>
              </w:rPr>
            </w:pPr>
            <w:r>
              <w:rPr>
                <w:rFonts w:hint="eastAsia" w:ascii="宋体" w:hAnsi="宋体" w:cs="宋体"/>
                <w:sz w:val="28"/>
                <w:szCs w:val="28"/>
              </w:rPr>
              <w:t>年度预算</w:t>
            </w:r>
          </w:p>
        </w:tc>
        <w:tc>
          <w:tcPr>
            <w:tcW w:w="3569" w:type="dxa"/>
            <w:gridSpan w:val="3"/>
            <w:vAlign w:val="center"/>
          </w:tcPr>
          <w:p w14:paraId="381BB647">
            <w:pPr>
              <w:spacing w:line="520" w:lineRule="exact"/>
              <w:jc w:val="center"/>
              <w:rPr>
                <w:rFonts w:cs="Times New Roman"/>
                <w:bCs/>
                <w:sz w:val="28"/>
                <w:szCs w:val="28"/>
              </w:rPr>
            </w:pPr>
          </w:p>
        </w:tc>
        <w:tc>
          <w:tcPr>
            <w:tcW w:w="3600" w:type="dxa"/>
            <w:gridSpan w:val="2"/>
            <w:tcBorders>
              <w:right w:val="single" w:color="auto" w:sz="4" w:space="0"/>
            </w:tcBorders>
            <w:vAlign w:val="center"/>
          </w:tcPr>
          <w:p w14:paraId="4B7DD0B3">
            <w:pPr>
              <w:spacing w:line="520" w:lineRule="exact"/>
              <w:jc w:val="center"/>
              <w:rPr>
                <w:rFonts w:cs="Times New Roman"/>
                <w:bCs/>
                <w:sz w:val="28"/>
                <w:szCs w:val="28"/>
              </w:rPr>
            </w:pPr>
          </w:p>
        </w:tc>
      </w:tr>
      <w:tr w14:paraId="44F6F2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9" w:hRule="atLeast"/>
          <w:jc w:val="center"/>
        </w:trPr>
        <w:tc>
          <w:tcPr>
            <w:tcW w:w="2104" w:type="dxa"/>
            <w:gridSpan w:val="2"/>
            <w:tcBorders>
              <w:bottom w:val="single" w:color="auto" w:sz="8" w:space="0"/>
            </w:tcBorders>
            <w:vAlign w:val="center"/>
          </w:tcPr>
          <w:p w14:paraId="30C287D0">
            <w:pPr>
              <w:spacing w:line="520" w:lineRule="exact"/>
              <w:ind w:left="-126" w:leftChars="-60" w:right="-88" w:rightChars="-42"/>
              <w:jc w:val="center"/>
              <w:rPr>
                <w:rFonts w:ascii="宋体" w:cs="Times New Roman"/>
                <w:sz w:val="28"/>
                <w:szCs w:val="28"/>
              </w:rPr>
            </w:pPr>
            <w:r>
              <w:rPr>
                <w:rFonts w:hint="eastAsia" w:ascii="宋体" w:hAnsi="宋体" w:cs="宋体"/>
                <w:sz w:val="28"/>
                <w:szCs w:val="28"/>
              </w:rPr>
              <w:t>预算金额（元）</w:t>
            </w:r>
          </w:p>
        </w:tc>
        <w:tc>
          <w:tcPr>
            <w:tcW w:w="3569" w:type="dxa"/>
            <w:gridSpan w:val="3"/>
            <w:tcBorders>
              <w:bottom w:val="single" w:color="auto" w:sz="8" w:space="0"/>
            </w:tcBorders>
            <w:vAlign w:val="center"/>
          </w:tcPr>
          <w:p w14:paraId="2F4E5FB5">
            <w:pPr>
              <w:spacing w:line="520" w:lineRule="exact"/>
              <w:jc w:val="center"/>
              <w:rPr>
                <w:rFonts w:ascii="宋体" w:cs="Times New Roman"/>
                <w:b/>
                <w:bCs/>
                <w:sz w:val="28"/>
                <w:szCs w:val="28"/>
              </w:rPr>
            </w:pPr>
          </w:p>
        </w:tc>
        <w:tc>
          <w:tcPr>
            <w:tcW w:w="3600" w:type="dxa"/>
            <w:gridSpan w:val="2"/>
            <w:tcBorders>
              <w:bottom w:val="single" w:color="auto" w:sz="8" w:space="0"/>
              <w:right w:val="single" w:color="auto" w:sz="4" w:space="0"/>
            </w:tcBorders>
            <w:vAlign w:val="center"/>
          </w:tcPr>
          <w:p w14:paraId="01C30069">
            <w:pPr>
              <w:spacing w:line="520" w:lineRule="exact"/>
              <w:jc w:val="center"/>
              <w:rPr>
                <w:rFonts w:ascii="宋体" w:cs="Times New Roman"/>
                <w:b/>
                <w:bCs/>
                <w:sz w:val="28"/>
                <w:szCs w:val="28"/>
              </w:rPr>
            </w:pPr>
          </w:p>
        </w:tc>
      </w:tr>
    </w:tbl>
    <w:p w14:paraId="3972E1B3">
      <w:pPr>
        <w:jc w:val="left"/>
        <w:rPr>
          <w:rFonts w:eastAsia="黑体" w:cs="黑体"/>
          <w:sz w:val="28"/>
          <w:szCs w:val="28"/>
        </w:rPr>
      </w:pPr>
    </w:p>
    <w:p w14:paraId="72E8BD92">
      <w:pPr>
        <w:jc w:val="left"/>
        <w:rPr>
          <w:rFonts w:eastAsia="黑体" w:cs="Times New Roman"/>
          <w:b/>
          <w:sz w:val="28"/>
          <w:szCs w:val="28"/>
        </w:rPr>
      </w:pPr>
      <w:r>
        <w:rPr>
          <w:rFonts w:hint="eastAsia" w:eastAsia="黑体" w:cs="黑体"/>
          <w:b/>
          <w:sz w:val="28"/>
          <w:szCs w:val="28"/>
        </w:rPr>
        <w:t>六、立项审查意见</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14:paraId="340F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038" w:type="dxa"/>
          </w:tcPr>
          <w:p w14:paraId="573B955B">
            <w:pPr>
              <w:rPr>
                <w:rFonts w:cs="Times New Roman"/>
                <w:sz w:val="28"/>
                <w:szCs w:val="28"/>
              </w:rPr>
            </w:pPr>
            <w:r>
              <w:rPr>
                <w:rFonts w:hint="eastAsia" w:cs="宋体"/>
                <w:sz w:val="28"/>
                <w:szCs w:val="28"/>
              </w:rPr>
              <w:t>所在单位审核意见</w:t>
            </w:r>
          </w:p>
          <w:p w14:paraId="065055A7">
            <w:pPr>
              <w:rPr>
                <w:rFonts w:cs="Times New Roman"/>
                <w:sz w:val="28"/>
                <w:szCs w:val="28"/>
              </w:rPr>
            </w:pPr>
          </w:p>
          <w:p w14:paraId="6A33FB95">
            <w:pPr>
              <w:rPr>
                <w:rFonts w:cs="Times New Roman"/>
                <w:sz w:val="28"/>
                <w:szCs w:val="28"/>
              </w:rPr>
            </w:pPr>
          </w:p>
          <w:p w14:paraId="23D360EB">
            <w:pPr>
              <w:rPr>
                <w:rFonts w:cs="Times New Roman"/>
                <w:sz w:val="28"/>
                <w:szCs w:val="28"/>
              </w:rPr>
            </w:pPr>
          </w:p>
          <w:p w14:paraId="3DC66235">
            <w:pPr>
              <w:rPr>
                <w:rFonts w:cs="Times New Roman"/>
                <w:sz w:val="28"/>
                <w:szCs w:val="28"/>
              </w:rPr>
            </w:pPr>
          </w:p>
          <w:p w14:paraId="08619B3B">
            <w:pPr>
              <w:rPr>
                <w:rFonts w:cs="Times New Roman"/>
                <w:sz w:val="28"/>
                <w:szCs w:val="28"/>
              </w:rPr>
            </w:pPr>
          </w:p>
          <w:p w14:paraId="57573FA9">
            <w:pPr>
              <w:rPr>
                <w:rFonts w:cs="Times New Roman"/>
                <w:sz w:val="28"/>
                <w:szCs w:val="28"/>
              </w:rPr>
            </w:pPr>
          </w:p>
          <w:p w14:paraId="7A936CC3">
            <w:pPr>
              <w:rPr>
                <w:rFonts w:cs="Times New Roman"/>
                <w:sz w:val="28"/>
                <w:szCs w:val="28"/>
              </w:rPr>
            </w:pPr>
          </w:p>
          <w:p w14:paraId="0D995CDB">
            <w:pPr>
              <w:ind w:right="560" w:firstLine="5880" w:firstLineChars="2100"/>
              <w:rPr>
                <w:rFonts w:cs="Times New Roman"/>
                <w:sz w:val="28"/>
                <w:szCs w:val="28"/>
              </w:rPr>
            </w:pPr>
            <w:r>
              <w:rPr>
                <w:rFonts w:hint="eastAsia" w:cs="宋体"/>
                <w:sz w:val="28"/>
                <w:szCs w:val="28"/>
              </w:rPr>
              <w:t>负责人签字</w:t>
            </w:r>
          </w:p>
          <w:p w14:paraId="35656038">
            <w:pPr>
              <w:rPr>
                <w:rFonts w:cs="Times New Roman"/>
                <w:sz w:val="28"/>
                <w:szCs w:val="28"/>
              </w:rPr>
            </w:pPr>
            <w:r>
              <w:rPr>
                <w:rFonts w:cs="Times New Roman"/>
                <w:sz w:val="28"/>
                <w:szCs w:val="28"/>
              </w:rPr>
              <w:t xml:space="preserve">                                                   </w:t>
            </w:r>
            <w:r>
              <w:rPr>
                <w:rFonts w:hint="eastAsia" w:cs="宋体"/>
                <w:sz w:val="28"/>
                <w:szCs w:val="28"/>
              </w:rPr>
              <w:t>年</w:t>
            </w:r>
            <w:r>
              <w:rPr>
                <w:rFonts w:cs="Times New Roman"/>
                <w:sz w:val="28"/>
                <w:szCs w:val="28"/>
              </w:rPr>
              <w:t xml:space="preserve">   </w:t>
            </w:r>
            <w:r>
              <w:rPr>
                <w:rFonts w:hint="eastAsia" w:cs="宋体"/>
                <w:sz w:val="28"/>
                <w:szCs w:val="28"/>
              </w:rPr>
              <w:t>月</w:t>
            </w:r>
            <w:r>
              <w:rPr>
                <w:rFonts w:cs="Times New Roman"/>
                <w:sz w:val="28"/>
                <w:szCs w:val="28"/>
              </w:rPr>
              <w:t xml:space="preserve">   </w:t>
            </w:r>
            <w:r>
              <w:rPr>
                <w:rFonts w:hint="eastAsia" w:cs="宋体"/>
                <w:sz w:val="28"/>
                <w:szCs w:val="28"/>
              </w:rPr>
              <w:t>日</w:t>
            </w:r>
          </w:p>
        </w:tc>
      </w:tr>
      <w:tr w14:paraId="49D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14:paraId="11650F8F">
            <w:pPr>
              <w:rPr>
                <w:rFonts w:cs="Times New Roman"/>
                <w:sz w:val="28"/>
                <w:szCs w:val="28"/>
              </w:rPr>
            </w:pPr>
            <w:r>
              <w:rPr>
                <w:rFonts w:hint="eastAsia" w:cs="宋体"/>
                <w:sz w:val="28"/>
                <w:szCs w:val="28"/>
              </w:rPr>
              <w:t>工程中心学术委员会意见</w:t>
            </w:r>
          </w:p>
          <w:p w14:paraId="3487D5E9">
            <w:pPr>
              <w:rPr>
                <w:rFonts w:cs="Times New Roman"/>
                <w:sz w:val="28"/>
                <w:szCs w:val="28"/>
              </w:rPr>
            </w:pPr>
          </w:p>
          <w:p w14:paraId="5B6D4823">
            <w:pPr>
              <w:rPr>
                <w:rFonts w:cs="Times New Roman"/>
                <w:sz w:val="28"/>
                <w:szCs w:val="28"/>
              </w:rPr>
            </w:pPr>
          </w:p>
          <w:p w14:paraId="3E859ADC">
            <w:pPr>
              <w:rPr>
                <w:rFonts w:cs="Times New Roman"/>
                <w:sz w:val="28"/>
                <w:szCs w:val="28"/>
              </w:rPr>
            </w:pPr>
          </w:p>
          <w:p w14:paraId="24AD8395">
            <w:pPr>
              <w:rPr>
                <w:rFonts w:cs="Times New Roman"/>
                <w:sz w:val="28"/>
                <w:szCs w:val="28"/>
              </w:rPr>
            </w:pPr>
          </w:p>
          <w:p w14:paraId="58AB893D">
            <w:pPr>
              <w:rPr>
                <w:rFonts w:cs="Times New Roman"/>
                <w:sz w:val="28"/>
                <w:szCs w:val="28"/>
              </w:rPr>
            </w:pPr>
          </w:p>
          <w:p w14:paraId="50E1732C">
            <w:pPr>
              <w:rPr>
                <w:rFonts w:cs="Times New Roman"/>
                <w:sz w:val="28"/>
                <w:szCs w:val="28"/>
              </w:rPr>
            </w:pPr>
          </w:p>
          <w:p w14:paraId="1FECDA21">
            <w:pPr>
              <w:rPr>
                <w:rFonts w:cs="Times New Roman"/>
                <w:sz w:val="28"/>
                <w:szCs w:val="28"/>
              </w:rPr>
            </w:pPr>
          </w:p>
          <w:p w14:paraId="4B0A01F6">
            <w:pPr>
              <w:ind w:right="560" w:firstLine="5880" w:firstLineChars="2100"/>
              <w:rPr>
                <w:rFonts w:cs="Times New Roman"/>
                <w:sz w:val="28"/>
                <w:szCs w:val="28"/>
              </w:rPr>
            </w:pPr>
            <w:r>
              <w:rPr>
                <w:rFonts w:hint="eastAsia" w:cs="宋体"/>
                <w:sz w:val="28"/>
                <w:szCs w:val="28"/>
              </w:rPr>
              <w:t>负责人签字</w:t>
            </w:r>
          </w:p>
          <w:p w14:paraId="6B2ACB36">
            <w:pPr>
              <w:rPr>
                <w:rFonts w:cs="Times New Roman"/>
                <w:sz w:val="28"/>
                <w:szCs w:val="28"/>
              </w:rPr>
            </w:pPr>
            <w:r>
              <w:rPr>
                <w:rFonts w:cs="Times New Roman"/>
                <w:sz w:val="28"/>
                <w:szCs w:val="28"/>
              </w:rPr>
              <w:t xml:space="preserve">                                                   </w:t>
            </w:r>
            <w:r>
              <w:rPr>
                <w:rFonts w:hint="eastAsia" w:cs="宋体"/>
                <w:sz w:val="28"/>
                <w:szCs w:val="28"/>
              </w:rPr>
              <w:t>年</w:t>
            </w:r>
            <w:r>
              <w:rPr>
                <w:rFonts w:cs="Times New Roman"/>
                <w:sz w:val="28"/>
                <w:szCs w:val="28"/>
              </w:rPr>
              <w:t xml:space="preserve">   </w:t>
            </w:r>
            <w:r>
              <w:rPr>
                <w:rFonts w:hint="eastAsia" w:cs="宋体"/>
                <w:sz w:val="28"/>
                <w:szCs w:val="28"/>
              </w:rPr>
              <w:t>月</w:t>
            </w:r>
            <w:r>
              <w:rPr>
                <w:rFonts w:cs="Times New Roman"/>
                <w:sz w:val="28"/>
                <w:szCs w:val="28"/>
              </w:rPr>
              <w:t xml:space="preserve">   </w:t>
            </w:r>
            <w:r>
              <w:rPr>
                <w:rFonts w:hint="eastAsia" w:cs="宋体"/>
                <w:sz w:val="28"/>
                <w:szCs w:val="28"/>
              </w:rPr>
              <w:t>日</w:t>
            </w:r>
          </w:p>
        </w:tc>
      </w:tr>
    </w:tbl>
    <w:p w14:paraId="072A6EEF">
      <w:pPr>
        <w:spacing w:line="20" w:lineRule="exact"/>
        <w:rPr>
          <w:rFonts w:ascii="宋体" w:cs="Times New Roman"/>
          <w:sz w:val="28"/>
          <w:szCs w:val="28"/>
        </w:rPr>
      </w:pPr>
    </w:p>
    <w:p w14:paraId="6DF0590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F0144">
    <w:pPr>
      <w:pStyle w:val="2"/>
      <w:framePr w:wrap="around" w:vAnchor="text" w:hAnchor="margin" w:xAlign="center" w:y="1"/>
      <w:rPr>
        <w:rStyle w:val="6"/>
        <w:rFonts w:cs="Times New Roman"/>
        <w:sz w:val="28"/>
        <w:szCs w:val="28"/>
      </w:rPr>
    </w:pPr>
    <w:r>
      <w:rPr>
        <w:rFonts w:cs="Times New Roman"/>
        <w:sz w:val="28"/>
        <w:szCs w:val="28"/>
      </w:rPr>
      <w:fldChar w:fldCharType="begin"/>
    </w:r>
    <w:r>
      <w:rPr>
        <w:rStyle w:val="6"/>
        <w:rFonts w:cs="Times New Roman"/>
        <w:sz w:val="28"/>
        <w:szCs w:val="28"/>
      </w:rPr>
      <w:instrText xml:space="preserve">PAGE  </w:instrText>
    </w:r>
    <w:r>
      <w:rPr>
        <w:rFonts w:cs="Times New Roman"/>
        <w:sz w:val="28"/>
        <w:szCs w:val="28"/>
      </w:rPr>
      <w:fldChar w:fldCharType="separate"/>
    </w:r>
    <w:r>
      <w:rPr>
        <w:rStyle w:val="6"/>
        <w:rFonts w:cs="Times New Roman"/>
        <w:sz w:val="28"/>
        <w:szCs w:val="28"/>
      </w:rPr>
      <w:t>- 1 -</w:t>
    </w:r>
    <w:r>
      <w:rPr>
        <w:rFonts w:cs="Times New Roman"/>
        <w:sz w:val="28"/>
        <w:szCs w:val="28"/>
      </w:rPr>
      <w:fldChar w:fldCharType="end"/>
    </w:r>
  </w:p>
  <w:p w14:paraId="5AF163FE">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3B3C">
    <w:pPr>
      <w:pStyle w:val="3"/>
      <w:pBdr>
        <w:bottom w:val="none" w:color="auto" w:sz="0" w:space="0"/>
      </w:pBdr>
      <w:rPr>
        <w:rFonts w:cs="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雪">
    <w15:presenceInfo w15:providerId="None" w15:userId="韩雪"/>
  </w15:person>
  <w15:person w15:author="。。。">
    <w15:presenceInfo w15:providerId="WPS Office" w15:userId="3630457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WU3YzVjMWQ5NmRiNzZhZTdjMjRkMGMxNDdjMDkifQ=="/>
  </w:docVars>
  <w:rsids>
    <w:rsidRoot w:val="77346475"/>
    <w:rsid w:val="001B7353"/>
    <w:rsid w:val="002B0611"/>
    <w:rsid w:val="0083795A"/>
    <w:rsid w:val="05EC0902"/>
    <w:rsid w:val="0A1D552E"/>
    <w:rsid w:val="10A75C36"/>
    <w:rsid w:val="1C07499A"/>
    <w:rsid w:val="23D11BA4"/>
    <w:rsid w:val="26CD3EE2"/>
    <w:rsid w:val="27005B64"/>
    <w:rsid w:val="2BF20160"/>
    <w:rsid w:val="33B43F5E"/>
    <w:rsid w:val="3497657D"/>
    <w:rsid w:val="38564DA4"/>
    <w:rsid w:val="4A183041"/>
    <w:rsid w:val="55A77192"/>
    <w:rsid w:val="58AE691E"/>
    <w:rsid w:val="59FB327B"/>
    <w:rsid w:val="5EDC2437"/>
    <w:rsid w:val="5FE7666D"/>
    <w:rsid w:val="628F5A13"/>
    <w:rsid w:val="69C90FDA"/>
    <w:rsid w:val="6D263022"/>
    <w:rsid w:val="6F2B261F"/>
    <w:rsid w:val="77346475"/>
    <w:rsid w:val="7F6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9</Pages>
  <Words>2514</Words>
  <Characters>2686</Characters>
  <Lines>24</Lines>
  <Paragraphs>6</Paragraphs>
  <TotalTime>17</TotalTime>
  <ScaleCrop>false</ScaleCrop>
  <LinksUpToDate>false</LinksUpToDate>
  <CharactersWithSpaces>3010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2024-05-14T13:33:00Z</dcterms:created>
  <dc:creator>。。。</dc:creator>
  <cp:lastModifiedBy>黑暗中的光</cp:lastModifiedBy>
  <dcterms:modified xsi:type="dcterms:W3CDTF">2025-07-18T00:50:58Z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6DE12795AA5840F9B0FF2C3F8613B6FD_13</vt:lpwstr>
  </property>
  <property fmtid="{D5CDD505-2E9C-101B-9397-08002B2CF9AE}" pid="4" name="KSOTemplateDocerSaveRecord">
    <vt:lpwstr>eyJoZGlkIjoiZWJlYjAyNzQwNjUwMDg0NGE2YmY3OTFhMjM0NDBlYzEiLCJ1c2VySWQiOiIxMTQwOTk5NTgwIn0=</vt:lpwstr>
  </property>
</Properties>
</file>